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0B301" w14:textId="5F44793E" w:rsidR="006C17C9" w:rsidRPr="002F10C6" w:rsidRDefault="00EA05D5">
      <w:pPr>
        <w:pStyle w:val="Standard"/>
        <w:pageBreakBefore/>
        <w:rPr>
          <w:rFonts w:cs="Times New Roman"/>
          <w:sz w:val="32"/>
          <w:szCs w:val="32"/>
        </w:rPr>
      </w:pPr>
      <w:r w:rsidRPr="002F10C6">
        <w:rPr>
          <w:rFonts w:cs="Times New Roman"/>
          <w:sz w:val="32"/>
          <w:szCs w:val="32"/>
        </w:rPr>
        <w:t>Wyewood Financial Policy</w:t>
      </w:r>
    </w:p>
    <w:p w14:paraId="6CB0B302" w14:textId="77777777" w:rsidR="006C17C9" w:rsidRPr="002F10C6" w:rsidRDefault="006C17C9">
      <w:pPr>
        <w:pStyle w:val="Standard"/>
        <w:rPr>
          <w:rFonts w:cs="Times New Roman"/>
        </w:rPr>
      </w:pPr>
    </w:p>
    <w:p w14:paraId="6CB0B303" w14:textId="579A10C2" w:rsidR="006C17C9" w:rsidRPr="002F10C6" w:rsidRDefault="00EA05D5">
      <w:pPr>
        <w:pStyle w:val="Standard"/>
        <w:rPr>
          <w:rFonts w:cs="Times New Roman"/>
          <w:b/>
          <w:bCs/>
        </w:rPr>
      </w:pPr>
      <w:del w:id="0" w:author="Wyewood Exchequer" w:date="2026-05-26T19:42:00Z" w16du:dateUtc="2026-05-27T02:42:00Z">
        <w:r w:rsidRPr="002F10C6" w:rsidDel="00CF5698">
          <w:rPr>
            <w:rFonts w:cs="Times New Roman"/>
            <w:b/>
            <w:bCs/>
          </w:rPr>
          <w:delText>1</w:delText>
        </w:r>
        <w:r w:rsidR="006C69CF" w:rsidRPr="002F10C6" w:rsidDel="00CF5698">
          <w:rPr>
            <w:rFonts w:cs="Times New Roman"/>
            <w:b/>
            <w:bCs/>
          </w:rPr>
          <w:delText>.</w:delText>
        </w:r>
        <w:r w:rsidRPr="002F10C6" w:rsidDel="00CF5698">
          <w:rPr>
            <w:rFonts w:cs="Times New Roman"/>
            <w:b/>
            <w:bCs/>
          </w:rPr>
          <w:delText xml:space="preserve"> </w:delText>
        </w:r>
      </w:del>
      <w:r w:rsidRPr="002F10C6">
        <w:rPr>
          <w:rFonts w:cs="Times New Roman"/>
          <w:b/>
          <w:bCs/>
        </w:rPr>
        <w:t>Introduction</w:t>
      </w:r>
    </w:p>
    <w:p w14:paraId="6CB0B304" w14:textId="77777777" w:rsidR="006C17C9" w:rsidRPr="002F10C6" w:rsidRDefault="006C17C9">
      <w:pPr>
        <w:pStyle w:val="Standard"/>
        <w:rPr>
          <w:rFonts w:cs="Times New Roman"/>
        </w:rPr>
      </w:pPr>
    </w:p>
    <w:p w14:paraId="3A820752" w14:textId="77777777" w:rsidR="001C143A" w:rsidRPr="002F10C6" w:rsidRDefault="00EA05D5" w:rsidP="00AC12D2">
      <w:pPr>
        <w:pStyle w:val="Standard"/>
        <w:ind w:left="360"/>
        <w:rPr>
          <w:ins w:id="1" w:author="Wyewood Exchequer" w:date="2026-05-26T20:17:00Z" w16du:dateUtc="2026-05-27T03:17:00Z"/>
          <w:rFonts w:cs="Times New Roman"/>
        </w:rPr>
      </w:pPr>
      <w:r w:rsidRPr="002F10C6">
        <w:rPr>
          <w:rFonts w:cs="Times New Roman"/>
        </w:rPr>
        <w:t xml:space="preserve">The Wyewood Financial Policy serves as an addendum to the requirements set forth by the Society for Creative Anachronism, Inc. </w:t>
      </w:r>
      <w:ins w:id="2" w:author="Wyewood Exchequer" w:date="2026-05-26T20:14:00Z" w16du:dateUtc="2026-05-27T03:14:00Z">
        <w:r w:rsidR="001C143A" w:rsidRPr="002F10C6">
          <w:rPr>
            <w:rFonts w:cs="Times New Roman"/>
          </w:rPr>
          <w:t xml:space="preserve"> </w:t>
        </w:r>
      </w:ins>
      <w:r w:rsidRPr="002F10C6">
        <w:rPr>
          <w:rFonts w:cs="Times New Roman"/>
        </w:rPr>
        <w:t xml:space="preserve">(SCA) Financial Policy, and the Kingdom of An Tir </w:t>
      </w:r>
      <w:del w:id="3" w:author="Wyewood Exchequer" w:date="2026-05-26T20:13:00Z" w16du:dateUtc="2026-05-27T03:13:00Z">
        <w:r w:rsidRPr="002F10C6" w:rsidDel="001C143A">
          <w:rPr>
            <w:rFonts w:cs="Times New Roman"/>
          </w:rPr>
          <w:delText xml:space="preserve">Branch </w:delText>
        </w:r>
      </w:del>
      <w:r w:rsidRPr="002F10C6">
        <w:rPr>
          <w:rFonts w:cs="Times New Roman"/>
        </w:rPr>
        <w:t xml:space="preserve">Financial Policy. </w:t>
      </w:r>
      <w:ins w:id="4" w:author="Wyewood Exchequer" w:date="2026-05-26T20:14:00Z" w16du:dateUtc="2026-05-27T03:14:00Z">
        <w:r w:rsidR="001C143A" w:rsidRPr="002F10C6">
          <w:rPr>
            <w:rFonts w:cs="Times New Roman"/>
          </w:rPr>
          <w:t xml:space="preserve"> </w:t>
        </w:r>
      </w:ins>
      <w:r w:rsidRPr="002F10C6">
        <w:rPr>
          <w:rFonts w:cs="Times New Roman"/>
        </w:rPr>
        <w:t xml:space="preserve">This policy is governed by Modern Law, Corpora, SCA Financial Policy, Kingdom Law, and Kingdom Financial Policy, and shall be revised, as needed, to remain in compliance with these superseding documents. </w:t>
      </w:r>
      <w:ins w:id="5" w:author="Wyewood Exchequer" w:date="2026-05-26T20:13:00Z" w16du:dateUtc="2026-05-27T03:13:00Z">
        <w:r w:rsidR="001C143A" w:rsidRPr="002F10C6">
          <w:rPr>
            <w:rFonts w:cs="Times New Roman"/>
          </w:rPr>
          <w:t xml:space="preserve"> </w:t>
        </w:r>
      </w:ins>
      <w:ins w:id="6" w:author="Wyewood Exchequer" w:date="2026-05-26T20:14:00Z" w16du:dateUtc="2026-05-27T03:14:00Z">
        <w:r w:rsidR="001C143A" w:rsidRPr="002F10C6">
          <w:rPr>
            <w:rFonts w:cs="Times New Roman"/>
          </w:rPr>
          <w:t xml:space="preserve">If there are any changes to the above superseding documents that conflicts with this </w:t>
        </w:r>
      </w:ins>
      <w:ins w:id="7" w:author="Wyewood Exchequer" w:date="2026-05-26T20:15:00Z" w16du:dateUtc="2026-05-27T03:15:00Z">
        <w:r w:rsidR="001C143A" w:rsidRPr="002F10C6">
          <w:rPr>
            <w:rFonts w:cs="Times New Roman"/>
          </w:rPr>
          <w:t xml:space="preserve">branch Financial Policy, the requirements of the superseding documents </w:t>
        </w:r>
      </w:ins>
      <w:ins w:id="8" w:author="Wyewood Exchequer" w:date="2026-05-26T20:14:00Z" w16du:dateUtc="2026-05-27T03:14:00Z">
        <w:r w:rsidR="001C143A" w:rsidRPr="002F10C6">
          <w:rPr>
            <w:rFonts w:cs="Times New Roman"/>
          </w:rPr>
          <w:t>will</w:t>
        </w:r>
      </w:ins>
      <w:ins w:id="9" w:author="Wyewood Exchequer" w:date="2026-05-26T20:16:00Z" w16du:dateUtc="2026-05-27T03:16:00Z">
        <w:r w:rsidR="001C143A" w:rsidRPr="002F10C6">
          <w:rPr>
            <w:rFonts w:cs="Times New Roman"/>
          </w:rPr>
          <w:t xml:space="preserve"> take precedence over any conflicting policy outlined in this branch pol</w:t>
        </w:r>
      </w:ins>
      <w:ins w:id="10" w:author="Wyewood Exchequer" w:date="2026-05-26T20:17:00Z" w16du:dateUtc="2026-05-27T03:17:00Z">
        <w:r w:rsidR="001C143A" w:rsidRPr="002F10C6">
          <w:rPr>
            <w:rFonts w:cs="Times New Roman"/>
          </w:rPr>
          <w:t>icy.</w:t>
        </w:r>
      </w:ins>
      <w:ins w:id="11" w:author="Wyewood Exchequer" w:date="2026-05-26T20:15:00Z" w16du:dateUtc="2026-05-27T03:15:00Z">
        <w:r w:rsidR="001C143A" w:rsidRPr="002F10C6">
          <w:rPr>
            <w:rFonts w:cs="Times New Roman"/>
          </w:rPr>
          <w:t xml:space="preserve"> </w:t>
        </w:r>
      </w:ins>
      <w:ins w:id="12" w:author="Wyewood Exchequer" w:date="2026-05-26T20:14:00Z" w16du:dateUtc="2026-05-27T03:14:00Z">
        <w:r w:rsidR="001C143A" w:rsidRPr="002F10C6">
          <w:rPr>
            <w:rFonts w:cs="Times New Roman"/>
          </w:rPr>
          <w:t xml:space="preserve"> </w:t>
        </w:r>
      </w:ins>
    </w:p>
    <w:p w14:paraId="7F0A6672" w14:textId="77777777" w:rsidR="001C143A" w:rsidRPr="002F10C6" w:rsidRDefault="001C143A" w:rsidP="00AC12D2">
      <w:pPr>
        <w:pStyle w:val="Standard"/>
        <w:ind w:left="360"/>
        <w:rPr>
          <w:ins w:id="13" w:author="Wyewood Exchequer" w:date="2026-05-26T20:17:00Z" w16du:dateUtc="2026-05-27T03:17:00Z"/>
          <w:rFonts w:cs="Times New Roman"/>
        </w:rPr>
      </w:pPr>
    </w:p>
    <w:p w14:paraId="772EC8C8" w14:textId="59E5277C" w:rsidR="008246B5" w:rsidRPr="002F10C6" w:rsidRDefault="001C143A" w:rsidP="00AC12D2">
      <w:pPr>
        <w:pStyle w:val="Standard"/>
        <w:ind w:left="360"/>
        <w:rPr>
          <w:rFonts w:cs="Times New Roman"/>
        </w:rPr>
      </w:pPr>
      <w:ins w:id="14" w:author="Wyewood Exchequer" w:date="2026-05-26T20:17:00Z" w16du:dateUtc="2026-05-27T03:17:00Z">
        <w:r w:rsidRPr="002F10C6">
          <w:rPr>
            <w:rFonts w:cs="Times New Roman"/>
          </w:rPr>
          <w:t>Revisions to this policy</w:t>
        </w:r>
      </w:ins>
      <w:del w:id="15" w:author="Wyewood Exchequer" w:date="2026-05-26T20:17:00Z" w16du:dateUtc="2026-05-27T03:17:00Z">
        <w:r w:rsidR="00EA05D5" w:rsidRPr="002F10C6" w:rsidDel="001C143A">
          <w:rPr>
            <w:rFonts w:cs="Times New Roman"/>
          </w:rPr>
          <w:delText>Other revisions</w:delText>
        </w:r>
      </w:del>
      <w:r w:rsidR="00EA05D5" w:rsidRPr="002F10C6">
        <w:rPr>
          <w:rFonts w:cs="Times New Roman"/>
        </w:rPr>
        <w:t xml:space="preserve"> shall be by unanimous consent of the Financial Committee. </w:t>
      </w:r>
      <w:ins w:id="16" w:author="Wyewood Exchequer" w:date="2026-05-26T20:14:00Z" w16du:dateUtc="2026-05-27T03:14:00Z">
        <w:r w:rsidRPr="002F10C6">
          <w:rPr>
            <w:rFonts w:cs="Times New Roman"/>
          </w:rPr>
          <w:t xml:space="preserve"> </w:t>
        </w:r>
      </w:ins>
      <w:del w:id="17" w:author="Wyewood Exchequer" w:date="2026-05-26T20:18:00Z" w16du:dateUtc="2026-05-27T03:18:00Z">
        <w:r w:rsidR="00EA05D5" w:rsidRPr="002F10C6" w:rsidDel="001C143A">
          <w:rPr>
            <w:rFonts w:cs="Times New Roman"/>
          </w:rPr>
          <w:delText>All references to monetary amounts refer to U.S. currency.</w:delText>
        </w:r>
      </w:del>
    </w:p>
    <w:p w14:paraId="6CB0B308" w14:textId="58D99D09" w:rsidR="008246B5" w:rsidRPr="002F10C6" w:rsidRDefault="008246B5">
      <w:pPr>
        <w:pStyle w:val="Standard"/>
        <w:rPr>
          <w:rFonts w:cs="Times New Roman"/>
        </w:rPr>
      </w:pPr>
    </w:p>
    <w:p w14:paraId="0194D088" w14:textId="26F50F50" w:rsidR="006C17C9" w:rsidRPr="002F10C6" w:rsidRDefault="00CF5698">
      <w:pPr>
        <w:pStyle w:val="Standard"/>
        <w:rPr>
          <w:rFonts w:cs="Times New Roman"/>
          <w:b/>
          <w:bCs/>
        </w:rPr>
      </w:pPr>
      <w:ins w:id="18" w:author="Wyewood Exchequer" w:date="2026-05-26T19:42:00Z" w16du:dateUtc="2026-05-27T02:42:00Z">
        <w:r w:rsidRPr="002F10C6">
          <w:rPr>
            <w:rFonts w:cs="Times New Roman"/>
            <w:b/>
            <w:bCs/>
          </w:rPr>
          <w:t>1</w:t>
        </w:r>
      </w:ins>
      <w:del w:id="19" w:author="Wyewood Exchequer" w:date="2026-05-26T19:42:00Z" w16du:dateUtc="2026-05-27T02:42:00Z">
        <w:r w:rsidR="00EA05D5" w:rsidRPr="002F10C6" w:rsidDel="00CF5698">
          <w:rPr>
            <w:rFonts w:cs="Times New Roman"/>
            <w:b/>
            <w:bCs/>
          </w:rPr>
          <w:delText>2</w:delText>
        </w:r>
      </w:del>
      <w:r w:rsidR="006C69CF" w:rsidRPr="002F10C6">
        <w:rPr>
          <w:rFonts w:cs="Times New Roman"/>
          <w:b/>
          <w:bCs/>
        </w:rPr>
        <w:t>.</w:t>
      </w:r>
      <w:r w:rsidR="00EA05D5" w:rsidRPr="002F10C6">
        <w:rPr>
          <w:rFonts w:cs="Times New Roman"/>
          <w:b/>
          <w:bCs/>
        </w:rPr>
        <w:t xml:space="preserve"> </w:t>
      </w:r>
      <w:ins w:id="20" w:author="Wyewood Exchequer" w:date="2026-06-12T14:11:00Z" w16du:dateUtc="2026-06-12T21:11:00Z">
        <w:r w:rsidR="005D3216">
          <w:rPr>
            <w:rFonts w:cs="Times New Roman"/>
            <w:b/>
            <w:bCs/>
          </w:rPr>
          <w:t xml:space="preserve">Composition of the </w:t>
        </w:r>
      </w:ins>
      <w:r w:rsidR="00EA05D5" w:rsidRPr="002F10C6">
        <w:rPr>
          <w:rFonts w:cs="Times New Roman"/>
          <w:b/>
          <w:bCs/>
        </w:rPr>
        <w:t>Wyewood Financial Committee</w:t>
      </w:r>
    </w:p>
    <w:p w14:paraId="6CB0B309" w14:textId="77777777" w:rsidR="006C17C9" w:rsidRPr="002F10C6" w:rsidRDefault="006C17C9">
      <w:pPr>
        <w:pStyle w:val="Standard"/>
        <w:rPr>
          <w:rFonts w:cs="Times New Roman"/>
        </w:rPr>
      </w:pPr>
    </w:p>
    <w:p w14:paraId="6CB0B30A" w14:textId="24010FA8" w:rsidR="006C17C9" w:rsidRPr="002F10C6" w:rsidRDefault="00753269" w:rsidP="00AC12D2">
      <w:pPr>
        <w:pStyle w:val="Standard"/>
        <w:ind w:left="720" w:hanging="360"/>
        <w:rPr>
          <w:rFonts w:cs="Times New Roman"/>
        </w:rPr>
      </w:pPr>
      <w:r w:rsidRPr="002F10C6">
        <w:rPr>
          <w:rFonts w:cs="Times New Roman"/>
        </w:rPr>
        <w:t>1</w:t>
      </w:r>
      <w:r w:rsidR="00EA05D5" w:rsidRPr="002F10C6">
        <w:rPr>
          <w:rFonts w:cs="Times New Roman"/>
        </w:rPr>
        <w:t xml:space="preserve">.1) The Financial Committee, in accordance with </w:t>
      </w:r>
      <w:del w:id="21" w:author="Wyewood Exchequer" w:date="2026-05-26T19:53:00Z" w16du:dateUtc="2026-05-27T02:53:00Z">
        <w:r w:rsidR="00EA05D5" w:rsidRPr="002F10C6" w:rsidDel="00753269">
          <w:rPr>
            <w:rFonts w:cs="Times New Roman"/>
          </w:rPr>
          <w:delText xml:space="preserve">Section VI.A of the </w:delText>
        </w:r>
      </w:del>
      <w:r w:rsidR="00EA05D5" w:rsidRPr="002F10C6">
        <w:rPr>
          <w:rFonts w:cs="Times New Roman"/>
        </w:rPr>
        <w:t>SCA Financial Policy, shall be composed of three or more officers. In Wyewood, this is the Coronet (counting as one vote), Exchequer, Seneschal.</w:t>
      </w:r>
    </w:p>
    <w:p w14:paraId="6CB0B30B" w14:textId="77777777" w:rsidR="006C17C9" w:rsidRPr="002F10C6" w:rsidRDefault="006C17C9" w:rsidP="00AC12D2">
      <w:pPr>
        <w:pStyle w:val="Standard"/>
        <w:ind w:left="720" w:hanging="360"/>
        <w:rPr>
          <w:rFonts w:cs="Times New Roman"/>
        </w:rPr>
      </w:pPr>
    </w:p>
    <w:p w14:paraId="6CB0B30C" w14:textId="5F365BD5" w:rsidR="006C17C9" w:rsidRPr="002F10C6" w:rsidRDefault="00753269" w:rsidP="00AC12D2">
      <w:pPr>
        <w:pStyle w:val="Standard"/>
        <w:ind w:left="720" w:hanging="360"/>
        <w:rPr>
          <w:rFonts w:cs="Times New Roman"/>
        </w:rPr>
      </w:pPr>
      <w:r w:rsidRPr="002F10C6">
        <w:rPr>
          <w:rFonts w:cs="Times New Roman"/>
        </w:rPr>
        <w:t>1</w:t>
      </w:r>
      <w:r w:rsidR="00EA05D5" w:rsidRPr="002F10C6">
        <w:rPr>
          <w:rFonts w:cs="Times New Roman"/>
        </w:rPr>
        <w:t>.2) Deputies for any of the Officers on the Financial Committee may attend its meetings and participate in its discussions; however voting is limited to one vote per Office.</w:t>
      </w:r>
    </w:p>
    <w:p w14:paraId="6CB0B30D" w14:textId="77777777" w:rsidR="006C17C9" w:rsidRPr="002F10C6" w:rsidRDefault="006C17C9" w:rsidP="00AC12D2">
      <w:pPr>
        <w:pStyle w:val="Standard"/>
        <w:ind w:left="720" w:hanging="360"/>
        <w:rPr>
          <w:rFonts w:cs="Times New Roman"/>
        </w:rPr>
      </w:pPr>
    </w:p>
    <w:p w14:paraId="6CB0B30E" w14:textId="480C8447" w:rsidR="006C17C9" w:rsidRPr="002F10C6" w:rsidRDefault="00753269" w:rsidP="00AC12D2">
      <w:pPr>
        <w:pStyle w:val="Standard"/>
        <w:ind w:left="720" w:hanging="360"/>
        <w:rPr>
          <w:ins w:id="22" w:author="Wyewood Exchequer" w:date="2026-05-26T19:51:00Z" w16du:dateUtc="2026-05-27T02:51:00Z"/>
          <w:rFonts w:cs="Times New Roman"/>
        </w:rPr>
      </w:pPr>
      <w:r w:rsidRPr="002F10C6">
        <w:rPr>
          <w:rFonts w:cs="Times New Roman"/>
        </w:rPr>
        <w:t>1</w:t>
      </w:r>
      <w:r w:rsidR="00EA05D5" w:rsidRPr="002F10C6">
        <w:rPr>
          <w:rFonts w:cs="Times New Roman"/>
        </w:rPr>
        <w:t xml:space="preserve">.3) The authority to approve all budget requests and expense authorizations rests solely with the Financial Committee, and all decisions by the Financial Committee are by simple majority vote, except </w:t>
      </w:r>
      <w:del w:id="23" w:author="Wyewood Exchequer" w:date="2026-05-26T19:56:00Z" w16du:dateUtc="2026-05-27T02:56:00Z">
        <w:r w:rsidR="00EA05D5" w:rsidRPr="002F10C6" w:rsidDel="00753269">
          <w:rPr>
            <w:rFonts w:cs="Times New Roman"/>
          </w:rPr>
          <w:delText xml:space="preserve">where </w:delText>
        </w:r>
      </w:del>
      <w:ins w:id="24" w:author="Wyewood Exchequer" w:date="2026-05-26T19:56:00Z" w16du:dateUtc="2026-05-27T02:56:00Z">
        <w:r w:rsidRPr="002F10C6">
          <w:rPr>
            <w:rFonts w:cs="Times New Roman"/>
          </w:rPr>
          <w:t xml:space="preserve">if </w:t>
        </w:r>
      </w:ins>
      <w:r w:rsidR="00EA05D5" w:rsidRPr="002F10C6">
        <w:rPr>
          <w:rFonts w:cs="Times New Roman"/>
        </w:rPr>
        <w:t>noted elsewhere in this policy.</w:t>
      </w:r>
    </w:p>
    <w:p w14:paraId="04DF023D" w14:textId="77777777" w:rsidR="00753269" w:rsidRPr="002F10C6" w:rsidRDefault="00753269" w:rsidP="00AC12D2">
      <w:pPr>
        <w:pStyle w:val="Standard"/>
        <w:ind w:left="720" w:hanging="360"/>
        <w:rPr>
          <w:ins w:id="25" w:author="Wyewood Exchequer" w:date="2026-05-26T19:51:00Z" w16du:dateUtc="2026-05-27T02:51:00Z"/>
          <w:rFonts w:cs="Times New Roman"/>
        </w:rPr>
      </w:pPr>
    </w:p>
    <w:p w14:paraId="61219178" w14:textId="273325A6" w:rsidR="00753269" w:rsidRPr="002F10C6" w:rsidRDefault="00753269" w:rsidP="00AC12D2">
      <w:pPr>
        <w:pStyle w:val="Standard"/>
        <w:ind w:left="720" w:hanging="360"/>
        <w:rPr>
          <w:rFonts w:cs="Times New Roman"/>
        </w:rPr>
      </w:pPr>
      <w:ins w:id="26" w:author="Wyewood Exchequer" w:date="2026-05-26T19:51:00Z" w16du:dateUtc="2026-05-27T02:51:00Z">
        <w:r w:rsidRPr="002F10C6">
          <w:rPr>
            <w:rFonts w:cs="Times New Roman"/>
          </w:rPr>
          <w:t>1.4) The length of each member</w:t>
        </w:r>
      </w:ins>
      <w:ins w:id="27" w:author="Wyewood Exchequer" w:date="2026-05-26T19:56:00Z" w16du:dateUtc="2026-05-27T02:56:00Z">
        <w:r w:rsidRPr="002F10C6">
          <w:rPr>
            <w:rFonts w:cs="Times New Roman"/>
          </w:rPr>
          <w:t>’s term on</w:t>
        </w:r>
      </w:ins>
      <w:ins w:id="28" w:author="Wyewood Exchequer" w:date="2026-05-26T19:51:00Z" w16du:dateUtc="2026-05-27T02:51:00Z">
        <w:r w:rsidRPr="002F10C6">
          <w:rPr>
            <w:rFonts w:cs="Times New Roman"/>
          </w:rPr>
          <w:t xml:space="preserve"> the Financial Committee shall coincide with each member’s term of office.</w:t>
        </w:r>
      </w:ins>
    </w:p>
    <w:p w14:paraId="6CB0B30F" w14:textId="77777777" w:rsidR="006C17C9" w:rsidRPr="002F10C6" w:rsidRDefault="006C17C9" w:rsidP="00AC12D2">
      <w:pPr>
        <w:pStyle w:val="Standard"/>
        <w:ind w:left="720" w:hanging="360"/>
        <w:rPr>
          <w:rFonts w:cs="Times New Roman"/>
        </w:rPr>
      </w:pPr>
    </w:p>
    <w:p w14:paraId="16E6AAD5" w14:textId="6DD481E2" w:rsidR="00CF5698" w:rsidRPr="002F10C6" w:rsidRDefault="00CF5698">
      <w:pPr>
        <w:pStyle w:val="Standard"/>
        <w:rPr>
          <w:rFonts w:cs="Times New Roman"/>
          <w:b/>
          <w:bCs/>
        </w:rPr>
      </w:pPr>
      <w:ins w:id="29" w:author="Wyewood Exchequer" w:date="2026-05-26T19:42:00Z" w16du:dateUtc="2026-05-27T02:42:00Z">
        <w:r w:rsidRPr="002F10C6">
          <w:rPr>
            <w:rFonts w:cs="Times New Roman"/>
            <w:b/>
            <w:bCs/>
            <w:rPrChange w:id="30" w:author="Wyewood Exchequer" w:date="2026-05-26T19:42:00Z" w16du:dateUtc="2026-05-27T02:42:00Z">
              <w:rPr>
                <w:rFonts w:asciiTheme="minorHAnsi" w:hAnsiTheme="minorHAnsi" w:cstheme="minorHAnsi"/>
              </w:rPr>
            </w:rPrChange>
          </w:rPr>
          <w:t>2.</w:t>
        </w:r>
      </w:ins>
      <w:ins w:id="31" w:author="Wyewood Exchequer" w:date="2026-05-26T19:43:00Z" w16du:dateUtc="2026-05-27T02:43:00Z">
        <w:r w:rsidRPr="002F10C6">
          <w:rPr>
            <w:rFonts w:cs="Times New Roman"/>
            <w:b/>
            <w:bCs/>
          </w:rPr>
          <w:t xml:space="preserve"> </w:t>
        </w:r>
      </w:ins>
      <w:ins w:id="32" w:author="Wyewood Exchequer" w:date="2026-05-26T19:48:00Z" w16du:dateUtc="2026-05-27T02:48:00Z">
        <w:r w:rsidRPr="002F10C6">
          <w:rPr>
            <w:rFonts w:cs="Times New Roman"/>
            <w:b/>
            <w:bCs/>
          </w:rPr>
          <w:t>Meetings of Financial Committee</w:t>
        </w:r>
      </w:ins>
    </w:p>
    <w:p w14:paraId="008B37D9" w14:textId="77777777" w:rsidR="00753269" w:rsidRPr="002F10C6" w:rsidRDefault="00753269">
      <w:pPr>
        <w:pStyle w:val="Standard"/>
        <w:rPr>
          <w:ins w:id="33" w:author="Wyewood Exchequer" w:date="2026-05-26T19:42:00Z" w16du:dateUtc="2026-05-27T02:42:00Z"/>
          <w:rFonts w:cs="Times New Roman"/>
          <w:b/>
          <w:bCs/>
          <w:rPrChange w:id="34" w:author="Wyewood Exchequer" w:date="2026-05-26T19:42:00Z" w16du:dateUtc="2026-05-27T02:42:00Z">
            <w:rPr>
              <w:ins w:id="35" w:author="Wyewood Exchequer" w:date="2026-05-26T19:42:00Z" w16du:dateUtc="2026-05-27T02:42:00Z"/>
              <w:rFonts w:asciiTheme="minorHAnsi" w:hAnsiTheme="minorHAnsi" w:cstheme="minorHAnsi"/>
            </w:rPr>
          </w:rPrChange>
        </w:rPr>
      </w:pPr>
    </w:p>
    <w:p w14:paraId="38C66642" w14:textId="66B86951" w:rsidR="00753269" w:rsidRPr="002F10C6" w:rsidRDefault="00753269" w:rsidP="00753269">
      <w:pPr>
        <w:pStyle w:val="Standard"/>
        <w:tabs>
          <w:tab w:val="left" w:pos="720"/>
        </w:tabs>
        <w:ind w:left="720" w:hanging="360"/>
        <w:rPr>
          <w:ins w:id="36" w:author="Wyewood Exchequer" w:date="2026-05-26T19:54:00Z" w16du:dateUtc="2026-05-27T02:54:00Z"/>
          <w:rFonts w:cs="Times New Roman"/>
        </w:rPr>
      </w:pPr>
      <w:r w:rsidRPr="002F10C6">
        <w:rPr>
          <w:rFonts w:cs="Times New Roman"/>
        </w:rPr>
        <w:t>2.1) The Exchequer shall chair the meetings of the Financial Committee</w:t>
      </w:r>
      <w:ins w:id="37" w:author="Wyewood Exchequer" w:date="2026-05-26T19:56:00Z" w16du:dateUtc="2026-05-27T02:56:00Z">
        <w:r w:rsidRPr="002F10C6">
          <w:rPr>
            <w:rFonts w:cs="Times New Roman"/>
          </w:rPr>
          <w:t>.</w:t>
        </w:r>
      </w:ins>
      <w:del w:id="38" w:author="Wyewood Exchequer" w:date="2026-05-26T19:56:00Z" w16du:dateUtc="2026-05-27T02:56:00Z">
        <w:r w:rsidRPr="002F10C6" w:rsidDel="00753269">
          <w:rPr>
            <w:rFonts w:cs="Times New Roman"/>
          </w:rPr>
          <w:delText xml:space="preserve"> </w:delText>
        </w:r>
      </w:del>
    </w:p>
    <w:p w14:paraId="7B8AF7A7" w14:textId="77777777" w:rsidR="00753269" w:rsidRPr="002F10C6" w:rsidRDefault="00753269" w:rsidP="00753269">
      <w:pPr>
        <w:pStyle w:val="Standard"/>
        <w:tabs>
          <w:tab w:val="left" w:pos="720"/>
        </w:tabs>
        <w:ind w:left="720" w:hanging="360"/>
        <w:rPr>
          <w:ins w:id="39" w:author="Wyewood Exchequer" w:date="2026-05-26T19:54:00Z" w16du:dateUtc="2026-05-27T02:54:00Z"/>
          <w:rFonts w:cs="Times New Roman"/>
        </w:rPr>
      </w:pPr>
    </w:p>
    <w:p w14:paraId="59FEAF1E" w14:textId="198B5EE1" w:rsidR="00753269" w:rsidRPr="002F10C6" w:rsidRDefault="00753269">
      <w:pPr>
        <w:pStyle w:val="Standard"/>
        <w:tabs>
          <w:tab w:val="left" w:pos="720"/>
        </w:tabs>
        <w:ind w:left="720" w:hanging="360"/>
        <w:rPr>
          <w:rFonts w:cs="Times New Roman"/>
        </w:rPr>
        <w:pPrChange w:id="40" w:author="Wyewood Exchequer" w:date="2026-05-26T19:45:00Z" w16du:dateUtc="2026-05-27T02:45:00Z">
          <w:pPr>
            <w:pStyle w:val="Standard"/>
          </w:pPr>
        </w:pPrChange>
      </w:pPr>
      <w:ins w:id="41" w:author="Wyewood Exchequer" w:date="2026-05-26T19:54:00Z" w16du:dateUtc="2026-05-27T02:54:00Z">
        <w:r w:rsidRPr="002F10C6">
          <w:rPr>
            <w:rFonts w:cs="Times New Roman"/>
          </w:rPr>
          <w:t>2.2) Meetings</w:t>
        </w:r>
      </w:ins>
      <w:del w:id="42" w:author="Wyewood Exchequer" w:date="2026-05-26T19:54:00Z" w16du:dateUtc="2026-05-27T02:54:00Z">
        <w:r w:rsidRPr="002F10C6" w:rsidDel="00753269">
          <w:rPr>
            <w:rFonts w:cs="Times New Roman"/>
          </w:rPr>
          <w:delText>which</w:delText>
        </w:r>
      </w:del>
      <w:r w:rsidRPr="002F10C6">
        <w:rPr>
          <w:rFonts w:cs="Times New Roman"/>
        </w:rPr>
        <w:t xml:space="preserve"> shall convene at a minimum of </w:t>
      </w:r>
      <w:del w:id="43" w:author="Wyewood Exchequer" w:date="2026-05-26T19:54:00Z" w16du:dateUtc="2026-05-27T02:54:00Z">
        <w:r w:rsidRPr="002F10C6" w:rsidDel="00753269">
          <w:rPr>
            <w:rFonts w:cs="Times New Roman"/>
          </w:rPr>
          <w:delText xml:space="preserve">quarterly </w:delText>
        </w:r>
      </w:del>
      <w:ins w:id="44" w:author="Wyewood Exchequer" w:date="2026-05-26T19:54:00Z" w16du:dateUtc="2026-05-27T02:54:00Z">
        <w:r w:rsidRPr="002F10C6">
          <w:rPr>
            <w:rFonts w:cs="Times New Roman"/>
          </w:rPr>
          <w:t>once per quarter, at which a</w:t>
        </w:r>
      </w:ins>
      <w:del w:id="45" w:author="Wyewood Exchequer" w:date="2026-05-26T19:54:00Z" w16du:dateUtc="2026-05-27T02:54:00Z">
        <w:r w:rsidRPr="002F10C6" w:rsidDel="00753269">
          <w:rPr>
            <w:rFonts w:cs="Times New Roman"/>
          </w:rPr>
          <w:delText>to</w:delText>
        </w:r>
      </w:del>
      <w:r w:rsidRPr="002F10C6">
        <w:rPr>
          <w:rFonts w:cs="Times New Roman"/>
        </w:rPr>
        <w:t xml:space="preserve"> review </w:t>
      </w:r>
      <w:ins w:id="46" w:author="Wyewood Exchequer" w:date="2026-05-26T19:55:00Z" w16du:dateUtc="2026-05-27T02:55:00Z">
        <w:r w:rsidRPr="002F10C6">
          <w:rPr>
            <w:rFonts w:cs="Times New Roman"/>
          </w:rPr>
          <w:t xml:space="preserve">of </w:t>
        </w:r>
      </w:ins>
      <w:r w:rsidRPr="002F10C6">
        <w:rPr>
          <w:rFonts w:cs="Times New Roman"/>
        </w:rPr>
        <w:t xml:space="preserve">the </w:t>
      </w:r>
      <w:ins w:id="47" w:author="Wyewood Exchequer" w:date="2026-05-26T19:57:00Z" w16du:dateUtc="2026-05-27T02:57:00Z">
        <w:r w:rsidRPr="002F10C6">
          <w:rPr>
            <w:rFonts w:cs="Times New Roman"/>
          </w:rPr>
          <w:t xml:space="preserve">most recent </w:t>
        </w:r>
      </w:ins>
      <w:r w:rsidRPr="002F10C6">
        <w:rPr>
          <w:rFonts w:cs="Times New Roman"/>
        </w:rPr>
        <w:t>Financial Report submitted to the Kingdom Exchequer</w:t>
      </w:r>
      <w:ins w:id="48" w:author="Wyewood Exchequer" w:date="2026-05-26T19:57:00Z" w16du:dateUtc="2026-05-27T02:57:00Z">
        <w:r w:rsidRPr="002F10C6">
          <w:rPr>
            <w:rFonts w:cs="Times New Roman"/>
          </w:rPr>
          <w:t xml:space="preserve"> will be conducted, along with other business as pending or necessary</w:t>
        </w:r>
      </w:ins>
      <w:r w:rsidRPr="002F10C6">
        <w:rPr>
          <w:rFonts w:cs="Times New Roman"/>
        </w:rPr>
        <w:t>.</w:t>
      </w:r>
      <w:ins w:id="49" w:author="Wyewood Exchequer" w:date="2026-05-26T19:45:00Z" w16du:dateUtc="2026-05-27T02:45:00Z">
        <w:r w:rsidRPr="002F10C6">
          <w:rPr>
            <w:rFonts w:cs="Times New Roman"/>
          </w:rPr>
          <w:t xml:space="preserve">  </w:t>
        </w:r>
      </w:ins>
      <w:r w:rsidRPr="002F10C6">
        <w:rPr>
          <w:rFonts w:cs="Times New Roman"/>
        </w:rPr>
        <w:t>Additional meetings may be called</w:t>
      </w:r>
      <w:del w:id="50" w:author="Wyewood Exchequer" w:date="2026-05-26T20:03:00Z" w16du:dateUtc="2026-05-27T03:03:00Z">
        <w:r w:rsidRPr="002F10C6" w:rsidDel="003310B6">
          <w:rPr>
            <w:rFonts w:cs="Times New Roman"/>
          </w:rPr>
          <w:delText xml:space="preserve"> to discuss other financial business, as needed</w:delText>
        </w:r>
      </w:del>
      <w:del w:id="51" w:author="Wyewood Exchequer" w:date="2026-05-26T19:55:00Z" w16du:dateUtc="2026-05-27T02:55:00Z">
        <w:r w:rsidRPr="002F10C6" w:rsidDel="00753269">
          <w:rPr>
            <w:rFonts w:cs="Times New Roman"/>
          </w:rPr>
          <w:delText>,</w:delText>
        </w:r>
      </w:del>
      <w:del w:id="52" w:author="Wyewood Exchequer" w:date="2026-05-26T20:03:00Z" w16du:dateUtc="2026-05-27T03:03:00Z">
        <w:r w:rsidRPr="002F10C6" w:rsidDel="003310B6">
          <w:rPr>
            <w:rFonts w:cs="Times New Roman"/>
          </w:rPr>
          <w:delText xml:space="preserve"> or as necessary </w:delText>
        </w:r>
      </w:del>
      <w:r w:rsidRPr="002F10C6">
        <w:rPr>
          <w:rFonts w:cs="Times New Roman"/>
        </w:rPr>
        <w:t>to ensure the continued smooth operation of the Branch</w:t>
      </w:r>
      <w:ins w:id="53" w:author="Wyewood Exchequer" w:date="2026-05-26T20:03:00Z" w16du:dateUtc="2026-05-27T03:03:00Z">
        <w:r w:rsidR="003310B6" w:rsidRPr="002F10C6">
          <w:rPr>
            <w:rFonts w:cs="Times New Roman"/>
          </w:rPr>
          <w:t xml:space="preserve"> should the need arise</w:t>
        </w:r>
      </w:ins>
      <w:r w:rsidRPr="002F10C6">
        <w:rPr>
          <w:rFonts w:cs="Times New Roman"/>
        </w:rPr>
        <w:t>.</w:t>
      </w:r>
    </w:p>
    <w:p w14:paraId="1A90F914" w14:textId="77777777" w:rsidR="00753269" w:rsidRPr="002F10C6" w:rsidRDefault="00753269">
      <w:pPr>
        <w:pStyle w:val="Standard"/>
        <w:tabs>
          <w:tab w:val="left" w:pos="720"/>
        </w:tabs>
        <w:ind w:left="720" w:hanging="360"/>
        <w:rPr>
          <w:rFonts w:cs="Times New Roman"/>
        </w:rPr>
        <w:pPrChange w:id="54" w:author="Wyewood Exchequer" w:date="2026-05-26T19:45:00Z" w16du:dateUtc="2026-05-27T02:45:00Z">
          <w:pPr>
            <w:pStyle w:val="Standard"/>
            <w:ind w:left="720" w:hanging="360"/>
          </w:pPr>
        </w:pPrChange>
      </w:pPr>
    </w:p>
    <w:p w14:paraId="46B02C50" w14:textId="5FD16087" w:rsidR="00753269" w:rsidRPr="002F10C6" w:rsidRDefault="00753269" w:rsidP="00753269">
      <w:pPr>
        <w:pStyle w:val="Standard"/>
        <w:ind w:left="720" w:hanging="360"/>
        <w:rPr>
          <w:ins w:id="55" w:author="Wyewood Exchequer" w:date="2026-05-26T19:59:00Z" w16du:dateUtc="2026-05-27T02:59:00Z"/>
          <w:rFonts w:cs="Times New Roman"/>
        </w:rPr>
      </w:pPr>
      <w:r w:rsidRPr="002F10C6">
        <w:rPr>
          <w:rFonts w:cs="Times New Roman"/>
        </w:rPr>
        <w:t>2.</w:t>
      </w:r>
      <w:ins w:id="56" w:author="Wyewood Exchequer" w:date="2026-05-26T19:55:00Z" w16du:dateUtc="2026-05-27T02:55:00Z">
        <w:r w:rsidRPr="002F10C6">
          <w:rPr>
            <w:rFonts w:cs="Times New Roman"/>
          </w:rPr>
          <w:t>4</w:t>
        </w:r>
      </w:ins>
      <w:del w:id="57" w:author="Wyewood Exchequer" w:date="2026-05-26T19:55:00Z" w16du:dateUtc="2026-05-27T02:55:00Z">
        <w:r w:rsidRPr="002F10C6" w:rsidDel="00753269">
          <w:rPr>
            <w:rFonts w:cs="Times New Roman"/>
          </w:rPr>
          <w:delText>6</w:delText>
        </w:r>
      </w:del>
      <w:r w:rsidRPr="002F10C6">
        <w:rPr>
          <w:rFonts w:cs="Times New Roman"/>
        </w:rPr>
        <w:t xml:space="preserve">) </w:t>
      </w:r>
      <w:del w:id="58" w:author="Wyewood Exchequer" w:date="2026-05-26T19:45:00Z" w16du:dateUtc="2026-05-27T02:45:00Z">
        <w:r w:rsidRPr="002F10C6" w:rsidDel="00CF5698">
          <w:rPr>
            <w:rFonts w:cs="Times New Roman"/>
          </w:rPr>
          <w:delText xml:space="preserve">Discussions </w:delText>
        </w:r>
      </w:del>
      <w:ins w:id="59" w:author="Wyewood Exchequer" w:date="2026-05-26T19:45:00Z" w16du:dateUtc="2026-05-27T02:45:00Z">
        <w:r w:rsidRPr="002F10C6">
          <w:rPr>
            <w:rFonts w:cs="Times New Roman"/>
          </w:rPr>
          <w:t xml:space="preserve">Meetings </w:t>
        </w:r>
      </w:ins>
      <w:r w:rsidRPr="002F10C6">
        <w:rPr>
          <w:rFonts w:cs="Times New Roman"/>
        </w:rPr>
        <w:t xml:space="preserve">may take place either in person or via </w:t>
      </w:r>
      <w:del w:id="60" w:author="Wyewood Exchequer" w:date="2026-05-26T19:45:00Z" w16du:dateUtc="2026-05-27T02:45:00Z">
        <w:r w:rsidRPr="002F10C6" w:rsidDel="00CF5698">
          <w:rPr>
            <w:rFonts w:cs="Times New Roman"/>
          </w:rPr>
          <w:delText xml:space="preserve">e-mail </w:delText>
        </w:r>
      </w:del>
      <w:ins w:id="61" w:author="Wyewood Exchequer" w:date="2026-05-26T19:46:00Z" w16du:dateUtc="2026-05-27T02:46:00Z">
        <w:r w:rsidRPr="002F10C6">
          <w:rPr>
            <w:rFonts w:cs="Times New Roman"/>
          </w:rPr>
          <w:t>video conference (Zoom, Teams, etc.)</w:t>
        </w:r>
      </w:ins>
      <w:del w:id="62" w:author="Wyewood Exchequer" w:date="2026-05-26T20:02:00Z" w16du:dateUtc="2026-05-27T03:02:00Z">
        <w:r w:rsidRPr="002F10C6" w:rsidDel="003310B6">
          <w:rPr>
            <w:rFonts w:cs="Times New Roman"/>
          </w:rPr>
          <w:delText>which is an approved method for the dissemination of information</w:delText>
        </w:r>
      </w:del>
      <w:r w:rsidRPr="002F10C6">
        <w:rPr>
          <w:rFonts w:cs="Times New Roman"/>
        </w:rPr>
        <w:t>.</w:t>
      </w:r>
      <w:ins w:id="63" w:author="Wyewood Exchequer" w:date="2026-05-26T20:02:00Z" w16du:dateUtc="2026-05-27T03:02:00Z">
        <w:r w:rsidR="003310B6" w:rsidRPr="002F10C6">
          <w:rPr>
            <w:rFonts w:cs="Times New Roman"/>
          </w:rPr>
          <w:t xml:space="preserve">  </w:t>
        </w:r>
      </w:ins>
    </w:p>
    <w:p w14:paraId="3899DE21" w14:textId="77777777" w:rsidR="003310B6" w:rsidRPr="002F10C6" w:rsidRDefault="003310B6" w:rsidP="00753269">
      <w:pPr>
        <w:pStyle w:val="Standard"/>
        <w:ind w:left="720" w:hanging="360"/>
        <w:rPr>
          <w:ins w:id="64" w:author="Wyewood Exchequer" w:date="2026-05-26T19:59:00Z" w16du:dateUtc="2026-05-27T02:59:00Z"/>
          <w:rFonts w:cs="Times New Roman"/>
        </w:rPr>
      </w:pPr>
    </w:p>
    <w:p w14:paraId="5D34AC63" w14:textId="5F3989C7" w:rsidR="003310B6" w:rsidRPr="002F10C6" w:rsidRDefault="003310B6" w:rsidP="00753269">
      <w:pPr>
        <w:pStyle w:val="Standard"/>
        <w:ind w:left="720" w:hanging="360"/>
        <w:rPr>
          <w:rFonts w:cs="Times New Roman"/>
        </w:rPr>
      </w:pPr>
      <w:ins w:id="65" w:author="Wyewood Exchequer" w:date="2026-05-26T19:59:00Z" w16du:dateUtc="2026-05-27T02:59:00Z">
        <w:r w:rsidRPr="002F10C6">
          <w:rPr>
            <w:rFonts w:cs="Times New Roman"/>
          </w:rPr>
          <w:t xml:space="preserve">2.5) All decisions and approvals made by the Financial Committee are to be made by </w:t>
        </w:r>
        <w:commentRangeStart w:id="66"/>
        <w:r w:rsidRPr="002F10C6">
          <w:rPr>
            <w:rFonts w:cs="Times New Roman"/>
          </w:rPr>
          <w:t>consensus</w:t>
        </w:r>
      </w:ins>
      <w:commentRangeEnd w:id="66"/>
      <w:r w:rsidR="00BE11CA" w:rsidRPr="002F10C6">
        <w:rPr>
          <w:rStyle w:val="CommentReference"/>
          <w:rFonts w:cs="Times New Roman"/>
          <w:sz w:val="24"/>
          <w:szCs w:val="24"/>
        </w:rPr>
        <w:commentReference w:id="66"/>
      </w:r>
      <w:ins w:id="67" w:author="Wyewood Exchequer" w:date="2026-05-26T19:59:00Z" w16du:dateUtc="2026-05-27T02:59:00Z">
        <w:r w:rsidRPr="002F10C6">
          <w:rPr>
            <w:rFonts w:cs="Times New Roman"/>
          </w:rPr>
          <w:t xml:space="preserve"> during regularly scheduled meetings.  </w:t>
        </w:r>
      </w:ins>
      <w:ins w:id="68" w:author="Wyewood Exchequer" w:date="2026-05-26T20:04:00Z" w16du:dateUtc="2026-05-27T03:04:00Z">
        <w:r w:rsidRPr="002F10C6">
          <w:rPr>
            <w:rFonts w:cs="Times New Roman"/>
          </w:rPr>
          <w:t>In the case of urgent or em</w:t>
        </w:r>
      </w:ins>
      <w:ins w:id="69" w:author="Wyewood Exchequer" w:date="2026-05-26T20:05:00Z" w16du:dateUtc="2026-05-27T03:05:00Z">
        <w:r w:rsidRPr="002F10C6">
          <w:rPr>
            <w:rFonts w:cs="Times New Roman"/>
          </w:rPr>
          <w:t xml:space="preserve">ergency need, consensus for decisions or approvals may be </w:t>
        </w:r>
      </w:ins>
      <w:ins w:id="70" w:author="Wyewood Exchequer" w:date="2026-05-26T20:19:00Z" w16du:dateUtc="2026-05-27T03:19:00Z">
        <w:r w:rsidR="000362AE" w:rsidRPr="002F10C6">
          <w:rPr>
            <w:rFonts w:cs="Times New Roman"/>
          </w:rPr>
          <w:t>garnered</w:t>
        </w:r>
      </w:ins>
      <w:ins w:id="71" w:author="Wyewood Exchequer" w:date="2026-05-26T20:05:00Z" w16du:dateUtc="2026-05-27T03:05:00Z">
        <w:r w:rsidRPr="002F10C6">
          <w:rPr>
            <w:rFonts w:cs="Times New Roman"/>
          </w:rPr>
          <w:t xml:space="preserve"> by email, </w:t>
        </w:r>
      </w:ins>
      <w:ins w:id="72" w:author="Wyewood Exchequer" w:date="2026-05-26T20:19:00Z" w16du:dateUtc="2026-05-27T03:19:00Z">
        <w:r w:rsidR="008E04A0" w:rsidRPr="002F10C6">
          <w:rPr>
            <w:rFonts w:cs="Times New Roman"/>
          </w:rPr>
          <w:t xml:space="preserve">and such decisions </w:t>
        </w:r>
      </w:ins>
      <w:ins w:id="73" w:author="Wyewood Exchequer" w:date="2026-05-26T20:05:00Z" w16du:dateUtc="2026-05-27T03:05:00Z">
        <w:r w:rsidRPr="002F10C6">
          <w:rPr>
            <w:rFonts w:cs="Times New Roman"/>
          </w:rPr>
          <w:t>documented</w:t>
        </w:r>
      </w:ins>
      <w:ins w:id="74" w:author="Wyewood Exchequer" w:date="2026-05-26T20:19:00Z" w16du:dateUtc="2026-05-27T03:19:00Z">
        <w:r w:rsidR="008E04A0" w:rsidRPr="002F10C6">
          <w:rPr>
            <w:rFonts w:cs="Times New Roman"/>
          </w:rPr>
          <w:t xml:space="preserve"> in the minutes </w:t>
        </w:r>
        <w:r w:rsidR="008E04A0" w:rsidRPr="002F10C6">
          <w:rPr>
            <w:rFonts w:cs="Times New Roman"/>
          </w:rPr>
          <w:lastRenderedPageBreak/>
          <w:t>of the nex</w:t>
        </w:r>
      </w:ins>
      <w:ins w:id="75" w:author="Wyewood Exchequer" w:date="2026-05-26T20:20:00Z" w16du:dateUtc="2026-05-27T03:20:00Z">
        <w:r w:rsidR="008E04A0" w:rsidRPr="002F10C6">
          <w:rPr>
            <w:rFonts w:cs="Times New Roman"/>
          </w:rPr>
          <w:t>t regular meeting of the Financial Committee.</w:t>
        </w:r>
      </w:ins>
    </w:p>
    <w:p w14:paraId="08B4871E" w14:textId="77777777" w:rsidR="00CF5698" w:rsidRPr="002F10C6" w:rsidRDefault="00CF5698">
      <w:pPr>
        <w:pStyle w:val="Standard"/>
        <w:rPr>
          <w:rFonts w:cs="Times New Roman"/>
        </w:rPr>
      </w:pPr>
    </w:p>
    <w:p w14:paraId="488A6C2A" w14:textId="1CD632DB" w:rsidR="003310B6" w:rsidRPr="002F10C6" w:rsidRDefault="00EA05D5">
      <w:pPr>
        <w:pStyle w:val="Standard"/>
        <w:rPr>
          <w:ins w:id="76" w:author="Wyewood Exchequer" w:date="2026-05-26T20:07:00Z" w16du:dateUtc="2026-05-27T03:07:00Z"/>
          <w:rFonts w:cs="Times New Roman"/>
          <w:b/>
          <w:bCs/>
        </w:rPr>
      </w:pPr>
      <w:r w:rsidRPr="002F10C6">
        <w:rPr>
          <w:rFonts w:cs="Times New Roman"/>
          <w:b/>
          <w:bCs/>
        </w:rPr>
        <w:t>3</w:t>
      </w:r>
      <w:r w:rsidR="006C69CF" w:rsidRPr="002F10C6">
        <w:rPr>
          <w:rFonts w:cs="Times New Roman"/>
          <w:b/>
          <w:bCs/>
        </w:rPr>
        <w:t>.</w:t>
      </w:r>
      <w:r w:rsidRPr="002F10C6">
        <w:rPr>
          <w:rFonts w:cs="Times New Roman"/>
          <w:b/>
          <w:bCs/>
        </w:rPr>
        <w:t xml:space="preserve"> </w:t>
      </w:r>
      <w:ins w:id="77" w:author="Wyewood Exchequer" w:date="2026-05-26T20:07:00Z" w16du:dateUtc="2026-05-27T03:07:00Z">
        <w:r w:rsidR="003310B6" w:rsidRPr="002F10C6">
          <w:rPr>
            <w:rFonts w:cs="Times New Roman"/>
            <w:b/>
            <w:bCs/>
          </w:rPr>
          <w:t>Branch Financial Reporting Requirements</w:t>
        </w:r>
      </w:ins>
    </w:p>
    <w:p w14:paraId="366C916E" w14:textId="77777777" w:rsidR="003310B6" w:rsidRPr="002F10C6" w:rsidRDefault="003310B6">
      <w:pPr>
        <w:pStyle w:val="Standard"/>
        <w:rPr>
          <w:ins w:id="78" w:author="Wyewood Exchequer" w:date="2026-05-26T20:07:00Z" w16du:dateUtc="2026-05-27T03:07:00Z"/>
          <w:rFonts w:cs="Times New Roman"/>
          <w:b/>
          <w:bCs/>
        </w:rPr>
      </w:pPr>
    </w:p>
    <w:p w14:paraId="0E18BAB5" w14:textId="28B08506" w:rsidR="002F10C6" w:rsidRDefault="003310B6" w:rsidP="003310B6">
      <w:pPr>
        <w:pStyle w:val="Standard"/>
        <w:ind w:left="360"/>
        <w:rPr>
          <w:ins w:id="79" w:author="Wyewood Exchequer" w:date="2026-06-10T14:31:00Z" w16du:dateUtc="2026-06-10T21:31:00Z"/>
          <w:rFonts w:cs="Times New Roman"/>
        </w:rPr>
      </w:pPr>
      <w:ins w:id="80" w:author="Wyewood Exchequer" w:date="2026-05-26T20:07:00Z" w16du:dateUtc="2026-05-27T03:07:00Z">
        <w:r w:rsidRPr="002F10C6">
          <w:rPr>
            <w:rFonts w:cs="Times New Roman"/>
          </w:rPr>
          <w:t>All branc</w:t>
        </w:r>
      </w:ins>
      <w:ins w:id="81" w:author="Wyewood Exchequer" w:date="2026-05-26T20:08:00Z" w16du:dateUtc="2026-05-27T03:08:00Z">
        <w:r w:rsidRPr="002F10C6">
          <w:rPr>
            <w:rFonts w:cs="Times New Roman"/>
          </w:rPr>
          <w:t>h financial reports are to be submitted by Exchequer in a timely manner, based on Kingdom reporting requirements</w:t>
        </w:r>
      </w:ins>
      <w:ins w:id="82" w:author="Wyewood Exchequer" w:date="2026-06-12T13:58:00Z" w16du:dateUtc="2026-06-12T20:58:00Z">
        <w:r w:rsidR="00A11510">
          <w:rPr>
            <w:rFonts w:cs="Times New Roman"/>
          </w:rPr>
          <w:t xml:space="preserve"> as outlined in Kingdom Financial Policy and/or Exchequer Manual</w:t>
        </w:r>
      </w:ins>
      <w:ins w:id="83" w:author="Wyewood Exchequer" w:date="2026-05-26T20:08:00Z" w16du:dateUtc="2026-05-27T03:08:00Z">
        <w:r w:rsidRPr="002F10C6">
          <w:rPr>
            <w:rFonts w:cs="Times New Roman"/>
          </w:rPr>
          <w:t xml:space="preserve">.  </w:t>
        </w:r>
      </w:ins>
      <w:ins w:id="84" w:author="Wyewood Exchequer" w:date="2026-06-10T14:29:00Z" w16du:dateUtc="2026-06-10T21:29:00Z">
        <w:r w:rsidR="002F10C6">
          <w:rPr>
            <w:rFonts w:cs="Times New Roman"/>
          </w:rPr>
          <w:t xml:space="preserve">Complete report submitted will be in accordance with </w:t>
        </w:r>
      </w:ins>
      <w:ins w:id="85" w:author="Wyewood Exchequer" w:date="2026-06-10T14:30:00Z" w16du:dateUtc="2026-06-10T21:30:00Z">
        <w:r w:rsidR="002F10C6">
          <w:rPr>
            <w:rFonts w:cs="Times New Roman"/>
          </w:rPr>
          <w:t>current An Tir and Society requirements</w:t>
        </w:r>
      </w:ins>
      <w:ins w:id="86" w:author="Wyewood Exchequer" w:date="2026-06-10T14:31:00Z" w16du:dateUtc="2026-06-10T21:31:00Z">
        <w:r w:rsidR="002F10C6">
          <w:rPr>
            <w:rFonts w:cs="Times New Roman"/>
          </w:rPr>
          <w:t xml:space="preserve"> per Kingdom and Society </w:t>
        </w:r>
      </w:ins>
      <w:ins w:id="87" w:author="Wyewood Exchequer" w:date="2026-06-12T13:59:00Z" w16du:dateUtc="2026-06-12T20:59:00Z">
        <w:r w:rsidR="00A11510">
          <w:rPr>
            <w:rFonts w:cs="Times New Roman"/>
          </w:rPr>
          <w:t>E</w:t>
        </w:r>
      </w:ins>
      <w:ins w:id="88" w:author="Wyewood Exchequer" w:date="2026-06-10T14:31:00Z" w16du:dateUtc="2026-06-10T21:31:00Z">
        <w:r w:rsidR="002F10C6">
          <w:rPr>
            <w:rFonts w:cs="Times New Roman"/>
          </w:rPr>
          <w:t xml:space="preserve">xchequer </w:t>
        </w:r>
      </w:ins>
      <w:ins w:id="89" w:author="Wyewood Exchequer" w:date="2026-06-12T13:59:00Z" w16du:dateUtc="2026-06-12T20:59:00Z">
        <w:r w:rsidR="00A11510">
          <w:rPr>
            <w:rFonts w:cs="Times New Roman"/>
          </w:rPr>
          <w:t>M</w:t>
        </w:r>
      </w:ins>
      <w:ins w:id="90" w:author="Wyewood Exchequer" w:date="2026-06-10T14:31:00Z" w16du:dateUtc="2026-06-10T21:31:00Z">
        <w:r w:rsidR="002F10C6">
          <w:rPr>
            <w:rFonts w:cs="Times New Roman"/>
          </w:rPr>
          <w:t>anuals</w:t>
        </w:r>
      </w:ins>
      <w:ins w:id="91" w:author="Wyewood Exchequer" w:date="2026-06-10T14:30:00Z" w16du:dateUtc="2026-06-10T21:30:00Z">
        <w:r w:rsidR="002F10C6">
          <w:rPr>
            <w:rFonts w:cs="Times New Roman"/>
          </w:rPr>
          <w:t xml:space="preserve">.  </w:t>
        </w:r>
      </w:ins>
    </w:p>
    <w:p w14:paraId="596DF0AE" w14:textId="77777777" w:rsidR="002F10C6" w:rsidRDefault="002F10C6" w:rsidP="003310B6">
      <w:pPr>
        <w:pStyle w:val="Standard"/>
        <w:ind w:left="360"/>
        <w:rPr>
          <w:ins w:id="92" w:author="Wyewood Exchequer" w:date="2026-06-10T14:31:00Z" w16du:dateUtc="2026-06-10T21:31:00Z"/>
          <w:rFonts w:cs="Times New Roman"/>
        </w:rPr>
      </w:pPr>
    </w:p>
    <w:p w14:paraId="74D14142" w14:textId="12AA831B" w:rsidR="003310B6" w:rsidRPr="002F10C6" w:rsidRDefault="003310B6" w:rsidP="003310B6">
      <w:pPr>
        <w:pStyle w:val="Standard"/>
        <w:ind w:left="360"/>
        <w:rPr>
          <w:ins w:id="93" w:author="Wyewood Exchequer" w:date="2026-05-26T20:10:00Z" w16du:dateUtc="2026-05-27T03:10:00Z"/>
          <w:rFonts w:cs="Times New Roman"/>
        </w:rPr>
      </w:pPr>
      <w:ins w:id="94" w:author="Wyewood Exchequer" w:date="2026-05-26T20:08:00Z" w16du:dateUtc="2026-05-27T03:08:00Z">
        <w:r w:rsidRPr="002F10C6">
          <w:rPr>
            <w:rFonts w:cs="Times New Roman"/>
          </w:rPr>
          <w:t xml:space="preserve">Notice </w:t>
        </w:r>
      </w:ins>
      <w:ins w:id="95" w:author="Wyewood Exchequer" w:date="2026-05-26T20:09:00Z" w16du:dateUtc="2026-05-27T03:09:00Z">
        <w:r w:rsidR="001C143A" w:rsidRPr="002F10C6">
          <w:rPr>
            <w:rFonts w:cs="Times New Roman"/>
          </w:rPr>
          <w:t xml:space="preserve">should be provided </w:t>
        </w:r>
      </w:ins>
      <w:ins w:id="96" w:author="Wyewood Exchequer" w:date="2026-05-26T20:10:00Z" w16du:dateUtc="2026-05-27T03:10:00Z">
        <w:r w:rsidR="001C143A" w:rsidRPr="002F10C6">
          <w:rPr>
            <w:rFonts w:cs="Times New Roman"/>
          </w:rPr>
          <w:t xml:space="preserve">by Exchequer </w:t>
        </w:r>
      </w:ins>
      <w:ins w:id="97" w:author="Wyewood Exchequer" w:date="2026-05-26T20:09:00Z" w16du:dateUtc="2026-05-27T03:09:00Z">
        <w:r w:rsidR="001C143A" w:rsidRPr="002F10C6">
          <w:rPr>
            <w:rFonts w:cs="Times New Roman"/>
          </w:rPr>
          <w:t>to</w:t>
        </w:r>
      </w:ins>
      <w:ins w:id="98" w:author="Wyewood Exchequer" w:date="2026-05-26T20:08:00Z" w16du:dateUtc="2026-05-27T03:08:00Z">
        <w:r w:rsidRPr="002F10C6">
          <w:rPr>
            <w:rFonts w:cs="Times New Roman"/>
          </w:rPr>
          <w:t xml:space="preserve"> </w:t>
        </w:r>
      </w:ins>
      <w:ins w:id="99" w:author="Wyewood Exchequer" w:date="2026-05-26T20:10:00Z" w16du:dateUtc="2026-05-27T03:10:00Z">
        <w:r w:rsidR="001C143A" w:rsidRPr="002F10C6">
          <w:rPr>
            <w:rFonts w:cs="Times New Roman"/>
          </w:rPr>
          <w:t xml:space="preserve">the other </w:t>
        </w:r>
      </w:ins>
      <w:ins w:id="100" w:author="Wyewood Exchequer" w:date="2026-05-26T20:08:00Z" w16du:dateUtc="2026-05-27T03:08:00Z">
        <w:r w:rsidRPr="002F10C6">
          <w:rPr>
            <w:rFonts w:cs="Times New Roman"/>
          </w:rPr>
          <w:t xml:space="preserve">Financial Committee members </w:t>
        </w:r>
      </w:ins>
      <w:ins w:id="101" w:author="Wyewood Exchequer" w:date="2026-05-26T20:09:00Z" w16du:dateUtc="2026-05-27T03:09:00Z">
        <w:r w:rsidR="001C143A" w:rsidRPr="002F10C6">
          <w:rPr>
            <w:rFonts w:cs="Times New Roman"/>
          </w:rPr>
          <w:t>when quarterly/annual reports are submitted, along with a copy of the basic financial report</w:t>
        </w:r>
      </w:ins>
      <w:ins w:id="102" w:author="Wyewood Exchequer" w:date="2026-06-10T14:31:00Z" w16du:dateUtc="2026-06-10T21:31:00Z">
        <w:r w:rsidR="002F10C6">
          <w:rPr>
            <w:rFonts w:cs="Times New Roman"/>
          </w:rPr>
          <w:t xml:space="preserve"> (full financial report provided on request).</w:t>
        </w:r>
      </w:ins>
      <w:ins w:id="103" w:author="Wyewood Exchequer" w:date="2026-06-10T14:29:00Z" w16du:dateUtc="2026-06-10T21:29:00Z">
        <w:r w:rsidR="002F10C6">
          <w:rPr>
            <w:rFonts w:cs="Times New Roman"/>
          </w:rPr>
          <w:t xml:space="preserve"> </w:t>
        </w:r>
      </w:ins>
    </w:p>
    <w:p w14:paraId="5DCAD5E7" w14:textId="77777777" w:rsidR="001C143A" w:rsidRPr="002F10C6" w:rsidRDefault="001C143A" w:rsidP="003310B6">
      <w:pPr>
        <w:pStyle w:val="Standard"/>
        <w:ind w:left="360"/>
        <w:rPr>
          <w:ins w:id="104" w:author="Wyewood Exchequer" w:date="2026-05-26T20:10:00Z" w16du:dateUtc="2026-05-27T03:10:00Z"/>
          <w:rFonts w:cs="Times New Roman"/>
        </w:rPr>
      </w:pPr>
    </w:p>
    <w:p w14:paraId="6F2D218A" w14:textId="30C93888" w:rsidR="001C143A" w:rsidRPr="002F10C6" w:rsidRDefault="001C143A" w:rsidP="003310B6">
      <w:pPr>
        <w:pStyle w:val="Standard"/>
        <w:ind w:left="360"/>
        <w:rPr>
          <w:ins w:id="105" w:author="Wyewood Exchequer" w:date="2026-05-26T20:10:00Z" w16du:dateUtc="2026-05-27T03:10:00Z"/>
          <w:rFonts w:cs="Times New Roman"/>
        </w:rPr>
      </w:pPr>
      <w:ins w:id="106" w:author="Wyewood Exchequer" w:date="2026-05-26T20:10:00Z" w16du:dateUtc="2026-05-27T03:10:00Z">
        <w:r w:rsidRPr="002F10C6">
          <w:rPr>
            <w:rFonts w:cs="Times New Roman"/>
          </w:rPr>
          <w:t>Current report</w:t>
        </w:r>
      </w:ins>
      <w:ins w:id="107" w:author="Wyewood Exchequer" w:date="2026-06-12T13:59:00Z" w16du:dateUtc="2026-06-12T20:59:00Z">
        <w:r w:rsidR="00A11510">
          <w:rPr>
            <w:rFonts w:cs="Times New Roman"/>
          </w:rPr>
          <w:t xml:space="preserve">s are </w:t>
        </w:r>
      </w:ins>
      <w:ins w:id="108" w:author="Wyewood Exchequer" w:date="2026-05-26T20:10:00Z" w16du:dateUtc="2026-05-27T03:10:00Z">
        <w:r w:rsidRPr="002F10C6">
          <w:rPr>
            <w:rFonts w:cs="Times New Roman"/>
          </w:rPr>
          <w:t>deadlines for the Kingdom of An Tir are:</w:t>
        </w:r>
      </w:ins>
    </w:p>
    <w:p w14:paraId="175CCAEE" w14:textId="5854B7F9" w:rsidR="001C143A" w:rsidRPr="002F10C6" w:rsidRDefault="001C143A" w:rsidP="001C143A">
      <w:pPr>
        <w:pStyle w:val="Standard"/>
        <w:numPr>
          <w:ilvl w:val="0"/>
          <w:numId w:val="14"/>
        </w:numPr>
        <w:rPr>
          <w:ins w:id="109" w:author="Wyewood Exchequer" w:date="2026-05-26T20:11:00Z" w16du:dateUtc="2026-05-27T03:11:00Z"/>
          <w:rFonts w:cs="Times New Roman"/>
        </w:rPr>
      </w:pPr>
      <w:ins w:id="110" w:author="Wyewood Exchequer" w:date="2026-05-26T20:11:00Z" w16du:dateUtc="2026-05-27T03:11:00Z">
        <w:r w:rsidRPr="002F10C6">
          <w:rPr>
            <w:rFonts w:cs="Times New Roman"/>
          </w:rPr>
          <w:t>1</w:t>
        </w:r>
        <w:r w:rsidRPr="002F10C6">
          <w:rPr>
            <w:rFonts w:cs="Times New Roman"/>
            <w:vertAlign w:val="superscript"/>
            <w:rPrChange w:id="111" w:author="Wyewood Exchequer" w:date="2026-05-26T20:11:00Z" w16du:dateUtc="2026-05-27T03:11:00Z">
              <w:rPr>
                <w:rFonts w:asciiTheme="minorHAnsi" w:hAnsiTheme="minorHAnsi" w:cstheme="minorHAnsi"/>
              </w:rPr>
            </w:rPrChange>
          </w:rPr>
          <w:t>st</w:t>
        </w:r>
        <w:r w:rsidRPr="002F10C6">
          <w:rPr>
            <w:rFonts w:cs="Times New Roman"/>
          </w:rPr>
          <w:t xml:space="preserve"> Quarter due May 1</w:t>
        </w:r>
      </w:ins>
    </w:p>
    <w:p w14:paraId="2E5239A7" w14:textId="6E3C5B07" w:rsidR="001C143A" w:rsidRPr="002F10C6" w:rsidRDefault="001C143A" w:rsidP="001C143A">
      <w:pPr>
        <w:pStyle w:val="Standard"/>
        <w:numPr>
          <w:ilvl w:val="0"/>
          <w:numId w:val="14"/>
        </w:numPr>
        <w:rPr>
          <w:ins w:id="112" w:author="Wyewood Exchequer" w:date="2026-05-26T20:11:00Z" w16du:dateUtc="2026-05-27T03:11:00Z"/>
          <w:rFonts w:cs="Times New Roman"/>
        </w:rPr>
      </w:pPr>
      <w:ins w:id="113" w:author="Wyewood Exchequer" w:date="2026-05-26T20:11:00Z" w16du:dateUtc="2026-05-27T03:11:00Z">
        <w:r w:rsidRPr="002F10C6">
          <w:rPr>
            <w:rFonts w:cs="Times New Roman"/>
          </w:rPr>
          <w:t>2</w:t>
        </w:r>
        <w:r w:rsidRPr="002F10C6">
          <w:rPr>
            <w:rFonts w:cs="Times New Roman"/>
            <w:vertAlign w:val="superscript"/>
            <w:rPrChange w:id="114" w:author="Wyewood Exchequer" w:date="2026-05-26T20:11:00Z" w16du:dateUtc="2026-05-27T03:11:00Z">
              <w:rPr>
                <w:rFonts w:asciiTheme="minorHAnsi" w:hAnsiTheme="minorHAnsi" w:cstheme="minorHAnsi"/>
              </w:rPr>
            </w:rPrChange>
          </w:rPr>
          <w:t>nd</w:t>
        </w:r>
        <w:r w:rsidRPr="002F10C6">
          <w:rPr>
            <w:rFonts w:cs="Times New Roman"/>
          </w:rPr>
          <w:t xml:space="preserve"> Quarter due August 1</w:t>
        </w:r>
      </w:ins>
    </w:p>
    <w:p w14:paraId="341BE08A" w14:textId="2A0418F1" w:rsidR="001C143A" w:rsidRPr="002F10C6" w:rsidRDefault="001C143A" w:rsidP="001C143A">
      <w:pPr>
        <w:pStyle w:val="Standard"/>
        <w:numPr>
          <w:ilvl w:val="0"/>
          <w:numId w:val="14"/>
        </w:numPr>
        <w:rPr>
          <w:ins w:id="115" w:author="Wyewood Exchequer" w:date="2026-05-26T20:11:00Z" w16du:dateUtc="2026-05-27T03:11:00Z"/>
          <w:rFonts w:cs="Times New Roman"/>
        </w:rPr>
      </w:pPr>
      <w:ins w:id="116" w:author="Wyewood Exchequer" w:date="2026-05-26T20:11:00Z" w16du:dateUtc="2026-05-27T03:11:00Z">
        <w:r w:rsidRPr="002F10C6">
          <w:rPr>
            <w:rFonts w:cs="Times New Roman"/>
          </w:rPr>
          <w:t>3</w:t>
        </w:r>
        <w:r w:rsidRPr="002F10C6">
          <w:rPr>
            <w:rFonts w:cs="Times New Roman"/>
            <w:vertAlign w:val="superscript"/>
            <w:rPrChange w:id="117" w:author="Wyewood Exchequer" w:date="2026-05-26T20:11:00Z" w16du:dateUtc="2026-05-27T03:11:00Z">
              <w:rPr>
                <w:rFonts w:asciiTheme="minorHAnsi" w:hAnsiTheme="minorHAnsi" w:cstheme="minorHAnsi"/>
              </w:rPr>
            </w:rPrChange>
          </w:rPr>
          <w:t>rd</w:t>
        </w:r>
        <w:r w:rsidRPr="002F10C6">
          <w:rPr>
            <w:rFonts w:cs="Times New Roman"/>
          </w:rPr>
          <w:t xml:space="preserve"> Quarter due November 1</w:t>
        </w:r>
      </w:ins>
    </w:p>
    <w:p w14:paraId="39C8F11F" w14:textId="1CF1DB78" w:rsidR="001C143A" w:rsidRPr="002F10C6" w:rsidRDefault="001C143A" w:rsidP="001C143A">
      <w:pPr>
        <w:pStyle w:val="Standard"/>
        <w:numPr>
          <w:ilvl w:val="0"/>
          <w:numId w:val="14"/>
        </w:numPr>
        <w:rPr>
          <w:ins w:id="118" w:author="Wyewood Exchequer" w:date="2026-05-26T20:12:00Z" w16du:dateUtc="2026-05-27T03:12:00Z"/>
          <w:rFonts w:cs="Times New Roman"/>
        </w:rPr>
      </w:pPr>
      <w:ins w:id="119" w:author="Wyewood Exchequer" w:date="2026-05-26T20:11:00Z" w16du:dateUtc="2026-05-27T03:11:00Z">
        <w:r w:rsidRPr="002F10C6">
          <w:rPr>
            <w:rFonts w:cs="Times New Roman"/>
          </w:rPr>
          <w:t xml:space="preserve">Annual Report due </w:t>
        </w:r>
      </w:ins>
      <w:ins w:id="120" w:author="Wyewood Exchequer" w:date="2026-05-26T20:12:00Z" w16du:dateUtc="2026-05-27T03:12:00Z">
        <w:r w:rsidRPr="002F10C6">
          <w:rPr>
            <w:rFonts w:cs="Times New Roman"/>
          </w:rPr>
          <w:t>February 1</w:t>
        </w:r>
      </w:ins>
    </w:p>
    <w:p w14:paraId="0F848938" w14:textId="734A5296" w:rsidR="001C143A" w:rsidRDefault="001C143A">
      <w:pPr>
        <w:pStyle w:val="Standard"/>
        <w:ind w:left="360"/>
        <w:rPr>
          <w:rFonts w:cs="Times New Roman"/>
        </w:rPr>
      </w:pPr>
      <w:ins w:id="121" w:author="Wyewood Exchequer" w:date="2026-05-26T20:12:00Z" w16du:dateUtc="2026-05-27T03:12:00Z">
        <w:r w:rsidRPr="002F10C6">
          <w:rPr>
            <w:rFonts w:cs="Times New Roman"/>
          </w:rPr>
          <w:t>Any change to Kingdom Financial Policy affecting these dates will supersede the dates above.</w:t>
        </w:r>
      </w:ins>
    </w:p>
    <w:p w14:paraId="26E294AE" w14:textId="77777777" w:rsidR="008F65C2" w:rsidRDefault="008F65C2" w:rsidP="008F65C2">
      <w:pPr>
        <w:pStyle w:val="Standard"/>
        <w:ind w:left="360"/>
        <w:rPr>
          <w:rFonts w:cs="Times New Roman"/>
        </w:rPr>
      </w:pPr>
    </w:p>
    <w:p w14:paraId="0F79194E" w14:textId="77777777" w:rsidR="008F65C2" w:rsidRPr="002F10C6" w:rsidDel="008E04A0" w:rsidRDefault="008F65C2" w:rsidP="008F65C2">
      <w:pPr>
        <w:pStyle w:val="Standard"/>
        <w:ind w:left="720" w:hanging="360"/>
        <w:rPr>
          <w:del w:id="122" w:author="Wyewood Exchequer" w:date="2026-05-26T20:21:00Z" w16du:dateUtc="2026-05-27T03:21:00Z"/>
          <w:rFonts w:cs="Times New Roman"/>
        </w:rPr>
      </w:pPr>
      <w:del w:id="123" w:author="Wyewood Exchequer" w:date="2026-05-26T20:21:00Z" w16du:dateUtc="2026-05-27T03:21:00Z">
        <w:r w:rsidRPr="002F10C6" w:rsidDel="008E04A0">
          <w:rPr>
            <w:rFonts w:cs="Times New Roman"/>
          </w:rPr>
          <w:delText>A.6.1) All quarterly and annual reports shall be submitted on-time and in accordance with Kingdom Policy.</w:delText>
        </w:r>
      </w:del>
    </w:p>
    <w:p w14:paraId="33CC845A" w14:textId="77777777" w:rsidR="008F65C2" w:rsidRPr="002F10C6" w:rsidDel="008E04A0" w:rsidRDefault="008F65C2" w:rsidP="008F65C2">
      <w:pPr>
        <w:pStyle w:val="Standard"/>
        <w:ind w:left="720" w:hanging="360"/>
        <w:rPr>
          <w:del w:id="124" w:author="Wyewood Exchequer" w:date="2026-05-26T20:21:00Z" w16du:dateUtc="2026-05-27T03:21:00Z"/>
          <w:rFonts w:cs="Times New Roman"/>
        </w:rPr>
      </w:pPr>
    </w:p>
    <w:p w14:paraId="47FE4151" w14:textId="77777777" w:rsidR="008F65C2" w:rsidRPr="002F10C6" w:rsidDel="008E04A0" w:rsidRDefault="008F65C2" w:rsidP="008F65C2">
      <w:pPr>
        <w:pStyle w:val="Standard"/>
        <w:ind w:left="720" w:hanging="360"/>
        <w:rPr>
          <w:del w:id="125" w:author="Wyewood Exchequer" w:date="2026-05-26T20:21:00Z" w16du:dateUtc="2026-05-27T03:21:00Z"/>
          <w:rFonts w:cs="Times New Roman"/>
        </w:rPr>
      </w:pPr>
      <w:del w:id="126" w:author="Wyewood Exchequer" w:date="2026-05-26T20:21:00Z" w16du:dateUtc="2026-05-27T03:21:00Z">
        <w:r w:rsidRPr="002F10C6" w:rsidDel="008E04A0">
          <w:rPr>
            <w:rFonts w:cs="Times New Roman"/>
          </w:rPr>
          <w:delText>A.6.2) Kingdom/society report contains a section that details information on the signers on branch accounts.</w:delText>
        </w:r>
      </w:del>
    </w:p>
    <w:p w14:paraId="001CAB5A" w14:textId="77777777" w:rsidR="008F65C2" w:rsidRPr="002F10C6" w:rsidDel="008E04A0" w:rsidRDefault="008F65C2" w:rsidP="008F65C2">
      <w:pPr>
        <w:pStyle w:val="Standard"/>
        <w:ind w:left="720" w:hanging="360"/>
        <w:rPr>
          <w:del w:id="127" w:author="Wyewood Exchequer" w:date="2026-05-26T20:21:00Z" w16du:dateUtc="2026-05-27T03:21:00Z"/>
          <w:rFonts w:cs="Times New Roman"/>
        </w:rPr>
      </w:pPr>
    </w:p>
    <w:p w14:paraId="66E656E3" w14:textId="334A9E8A" w:rsidR="008F65C2" w:rsidRPr="002F10C6" w:rsidRDefault="008F65C2" w:rsidP="008F65C2">
      <w:pPr>
        <w:pStyle w:val="Standard"/>
        <w:ind w:left="360"/>
        <w:rPr>
          <w:rFonts w:cs="Times New Roman"/>
        </w:rPr>
      </w:pPr>
      <w:del w:id="128" w:author="Wyewood Exchequer" w:date="2026-06-10T15:07:00Z" w16du:dateUtc="2026-06-10T22:07:00Z">
        <w:r w:rsidRPr="002F10C6" w:rsidDel="00A339C2">
          <w:rPr>
            <w:rFonts w:cs="Times New Roman"/>
          </w:rPr>
          <w:delText xml:space="preserve">6.1) </w:delText>
        </w:r>
      </w:del>
      <w:r w:rsidRPr="002F10C6">
        <w:rPr>
          <w:rFonts w:cs="Times New Roman"/>
        </w:rPr>
        <w:t xml:space="preserve">The Exchequer shall submit the </w:t>
      </w:r>
      <w:ins w:id="129" w:author="Wyewood Exchequer" w:date="2026-05-26T20:22:00Z" w16du:dateUtc="2026-05-27T03:22:00Z">
        <w:r w:rsidRPr="002F10C6">
          <w:rPr>
            <w:rFonts w:cs="Times New Roman"/>
          </w:rPr>
          <w:t xml:space="preserve">basic </w:t>
        </w:r>
      </w:ins>
      <w:r w:rsidRPr="002F10C6">
        <w:rPr>
          <w:rFonts w:cs="Times New Roman"/>
        </w:rPr>
        <w:t xml:space="preserve">annual </w:t>
      </w:r>
      <w:ins w:id="130" w:author="Wyewood Exchequer" w:date="2026-05-26T20:22:00Z" w16du:dateUtc="2026-05-27T03:22:00Z">
        <w:r w:rsidRPr="002F10C6">
          <w:rPr>
            <w:rFonts w:cs="Times New Roman"/>
          </w:rPr>
          <w:t xml:space="preserve">Financial Statements (e.g. the </w:t>
        </w:r>
      </w:ins>
      <w:r w:rsidRPr="002F10C6">
        <w:rPr>
          <w:rFonts w:cs="Times New Roman"/>
        </w:rPr>
        <w:t>Comparative Balance Sheet and Income Statement</w:t>
      </w:r>
      <w:ins w:id="131" w:author="Wyewood Exchequer" w:date="2026-05-26T20:22:00Z" w16du:dateUtc="2026-05-27T03:22:00Z">
        <w:r w:rsidRPr="002F10C6">
          <w:rPr>
            <w:rFonts w:cs="Times New Roman"/>
          </w:rPr>
          <w:t>)</w:t>
        </w:r>
      </w:ins>
      <w:r w:rsidRPr="002F10C6">
        <w:rPr>
          <w:rFonts w:cs="Times New Roman"/>
        </w:rPr>
        <w:t xml:space="preserve"> for publication </w:t>
      </w:r>
      <w:del w:id="132" w:author="Wyewood Exchequer" w:date="2026-05-26T20:23:00Z" w16du:dateUtc="2026-05-27T03:23:00Z">
        <w:r w:rsidRPr="002F10C6" w:rsidDel="008E04A0">
          <w:rPr>
            <w:rFonts w:cs="Times New Roman"/>
          </w:rPr>
          <w:delText>in Wyewood's newsletter, andor</w:delText>
        </w:r>
      </w:del>
      <w:ins w:id="133" w:author="Wyewood Exchequer" w:date="2026-05-26T20:23:00Z" w16du:dateUtc="2026-05-27T03:23:00Z">
        <w:r w:rsidRPr="002F10C6">
          <w:rPr>
            <w:rFonts w:cs="Times New Roman"/>
          </w:rPr>
          <w:t xml:space="preserve">on the Barony’s web site, with notice provided </w:t>
        </w:r>
      </w:ins>
      <w:ins w:id="134" w:author="Wyewood Exchequer" w:date="2026-05-26T20:25:00Z" w16du:dateUtc="2026-05-27T03:25:00Z">
        <w:r w:rsidRPr="002F10C6">
          <w:rPr>
            <w:rFonts w:cs="Times New Roman"/>
          </w:rPr>
          <w:t xml:space="preserve">at the next business meeting, </w:t>
        </w:r>
      </w:ins>
      <w:ins w:id="135" w:author="Wyewood Exchequer" w:date="2026-05-26T20:23:00Z" w16du:dateUtc="2026-05-27T03:23:00Z">
        <w:r w:rsidRPr="002F10C6">
          <w:rPr>
            <w:rFonts w:cs="Times New Roman"/>
          </w:rPr>
          <w:t>in the newsletter (The Wyesmouth)</w:t>
        </w:r>
      </w:ins>
      <w:ins w:id="136" w:author="Wyewood Exchequer" w:date="2026-05-26T20:26:00Z" w16du:dateUtc="2026-05-27T03:26:00Z">
        <w:r w:rsidRPr="002F10C6">
          <w:rPr>
            <w:rFonts w:cs="Times New Roman"/>
          </w:rPr>
          <w:t>,</w:t>
        </w:r>
      </w:ins>
      <w:ins w:id="137" w:author="Wyewood Exchequer" w:date="2026-05-26T20:23:00Z" w16du:dateUtc="2026-05-27T03:23:00Z">
        <w:r w:rsidRPr="002F10C6">
          <w:rPr>
            <w:rFonts w:cs="Times New Roman"/>
          </w:rPr>
          <w:t xml:space="preserve"> and</w:t>
        </w:r>
      </w:ins>
      <w:ins w:id="138" w:author="Wyewood Exchequer" w:date="2026-05-26T20:24:00Z" w16du:dateUtc="2026-05-27T03:24:00Z">
        <w:r w:rsidRPr="002F10C6">
          <w:rPr>
            <w:rFonts w:cs="Times New Roman"/>
          </w:rPr>
          <w:t xml:space="preserve"> to the baronial mailing list</w:t>
        </w:r>
      </w:ins>
      <w:ins w:id="139" w:author="Wyewood Exchequer" w:date="2026-05-26T20:26:00Z" w16du:dateUtc="2026-05-27T03:26:00Z">
        <w:r w:rsidRPr="002F10C6">
          <w:rPr>
            <w:rFonts w:cs="Times New Roman"/>
          </w:rPr>
          <w:t>.</w:t>
        </w:r>
      </w:ins>
      <w:r w:rsidRPr="002F10C6">
        <w:rPr>
          <w:rFonts w:cs="Times New Roman"/>
        </w:rPr>
        <w:t xml:space="preserve">  </w:t>
      </w:r>
      <w:del w:id="140" w:author="Wyewood Exchequer" w:date="2026-05-26T20:24:00Z" w16du:dateUtc="2026-05-27T03:24:00Z">
        <w:r w:rsidRPr="002F10C6" w:rsidDel="008E04A0">
          <w:rPr>
            <w:rFonts w:cs="Times New Roman"/>
          </w:rPr>
          <w:delText xml:space="preserve">post such annual Balance Sheet and Income Statement on the baronial web site and </w:delText>
        </w:r>
      </w:del>
      <w:del w:id="141" w:author="Wyewood Exchequer" w:date="2026-05-26T20:26:00Z" w16du:dateUtc="2026-05-27T03:26:00Z">
        <w:r w:rsidRPr="002F10C6" w:rsidDel="008E04A0">
          <w:rPr>
            <w:rFonts w:cs="Times New Roman"/>
          </w:rPr>
          <w:delText>notify the populace of such at the next regularly scheduled Baronial Business Meeting, information which will be published with the minutes in the next Baronial Newsletter.</w:delText>
        </w:r>
      </w:del>
    </w:p>
    <w:p w14:paraId="2DA02F57" w14:textId="77777777" w:rsidR="008F65C2" w:rsidRPr="002F10C6" w:rsidRDefault="008F65C2" w:rsidP="008F65C2">
      <w:pPr>
        <w:pStyle w:val="Standard"/>
        <w:ind w:left="360"/>
        <w:rPr>
          <w:rFonts w:cs="Times New Roman"/>
        </w:rPr>
      </w:pPr>
    </w:p>
    <w:p w14:paraId="7533DC85" w14:textId="4CFAC819" w:rsidR="008F65C2" w:rsidRPr="002F10C6" w:rsidRDefault="008F65C2" w:rsidP="005D3216">
      <w:pPr>
        <w:pStyle w:val="Standard"/>
        <w:ind w:left="360"/>
        <w:rPr>
          <w:ins w:id="142" w:author="Wyewood Exchequer" w:date="2026-05-26T20:07:00Z" w16du:dateUtc="2026-05-27T03:07:00Z"/>
          <w:rFonts w:cs="Times New Roman"/>
          <w:rPrChange w:id="143" w:author="Wyewood Exchequer" w:date="2026-05-26T20:07:00Z" w16du:dateUtc="2026-05-27T03:07:00Z">
            <w:rPr>
              <w:ins w:id="144" w:author="Wyewood Exchequer" w:date="2026-05-26T20:07:00Z" w16du:dateUtc="2026-05-27T03:07:00Z"/>
              <w:rFonts w:asciiTheme="minorHAnsi" w:hAnsiTheme="minorHAnsi" w:cstheme="minorHAnsi"/>
              <w:b/>
              <w:bCs/>
            </w:rPr>
          </w:rPrChange>
        </w:rPr>
      </w:pPr>
      <w:del w:id="145" w:author="Wyewood Exchequer" w:date="2026-06-10T15:07:00Z" w16du:dateUtc="2026-06-10T22:07:00Z">
        <w:r w:rsidRPr="002F10C6" w:rsidDel="00A339C2">
          <w:rPr>
            <w:rFonts w:cs="Times New Roman"/>
          </w:rPr>
          <w:delText xml:space="preserve">6.4) </w:delText>
        </w:r>
      </w:del>
      <w:r w:rsidRPr="002F10C6">
        <w:rPr>
          <w:rFonts w:cs="Times New Roman"/>
        </w:rPr>
        <w:t>Any Wyewoodian, upon reasonable request, may examine the financial records of Wyewood at a time and place agreed upon by the Exchequer and the requester.</w:t>
      </w:r>
    </w:p>
    <w:p w14:paraId="3F84EA47" w14:textId="77777777" w:rsidR="003310B6" w:rsidRDefault="003310B6">
      <w:pPr>
        <w:pStyle w:val="Standard"/>
        <w:rPr>
          <w:rFonts w:cs="Times New Roman"/>
          <w:b/>
          <w:bCs/>
        </w:rPr>
      </w:pPr>
    </w:p>
    <w:p w14:paraId="3CB5C78B" w14:textId="2830DF8C" w:rsidR="002F10C6" w:rsidRDefault="002F10C6" w:rsidP="002F10C6">
      <w:pPr>
        <w:pStyle w:val="Standard"/>
        <w:rPr>
          <w:ins w:id="146" w:author="Wyewood Exchequer" w:date="2026-06-10T14:32:00Z" w16du:dateUtc="2026-06-10T21:32:00Z"/>
          <w:rFonts w:cs="Times New Roman"/>
          <w:b/>
          <w:bCs/>
        </w:rPr>
      </w:pPr>
      <w:ins w:id="147" w:author="Wyewood Exchequer" w:date="2026-06-10T14:29:00Z" w16du:dateUtc="2026-06-10T21:29:00Z">
        <w:r>
          <w:rPr>
            <w:rFonts w:cs="Times New Roman"/>
            <w:b/>
            <w:bCs/>
          </w:rPr>
          <w:t>4</w:t>
        </w:r>
        <w:r w:rsidRPr="002F10C6">
          <w:rPr>
            <w:rFonts w:cs="Times New Roman"/>
            <w:b/>
            <w:bCs/>
          </w:rPr>
          <w:t xml:space="preserve">. </w:t>
        </w:r>
      </w:ins>
      <w:ins w:id="148" w:author="Wyewood Exchequer" w:date="2026-06-10T14:32:00Z" w16du:dateUtc="2026-06-10T21:32:00Z">
        <w:r>
          <w:rPr>
            <w:rFonts w:cs="Times New Roman"/>
            <w:b/>
            <w:bCs/>
          </w:rPr>
          <w:t>Timeframes and Methods for Review and Revision of the Financial Policy</w:t>
        </w:r>
      </w:ins>
    </w:p>
    <w:p w14:paraId="611E5957" w14:textId="77777777" w:rsidR="002F10C6" w:rsidRDefault="002F10C6" w:rsidP="002F10C6">
      <w:pPr>
        <w:pStyle w:val="Standard"/>
        <w:rPr>
          <w:ins w:id="149" w:author="Wyewood Exchequer" w:date="2026-06-10T14:32:00Z" w16du:dateUtc="2026-06-10T21:32:00Z"/>
          <w:rFonts w:cs="Times New Roman"/>
          <w:b/>
          <w:bCs/>
        </w:rPr>
      </w:pPr>
    </w:p>
    <w:p w14:paraId="438C9518" w14:textId="4485FC08" w:rsidR="002F10C6" w:rsidRPr="005D3216" w:rsidRDefault="005D3216" w:rsidP="00A11510">
      <w:pPr>
        <w:pStyle w:val="Standard"/>
        <w:ind w:left="360"/>
        <w:rPr>
          <w:rFonts w:cs="Times New Roman"/>
          <w:color w:val="EE0000"/>
        </w:rPr>
      </w:pPr>
      <w:commentRangeStart w:id="150"/>
      <w:r w:rsidRPr="005D3216">
        <w:rPr>
          <w:rFonts w:cs="Times New Roman"/>
          <w:color w:val="EE0000"/>
        </w:rPr>
        <w:t>Branch</w:t>
      </w:r>
      <w:commentRangeEnd w:id="150"/>
      <w:r w:rsidRPr="005D3216">
        <w:rPr>
          <w:rStyle w:val="CommentReference"/>
          <w:rFonts w:cs="Times New Roman"/>
          <w:color w:val="EE0000"/>
          <w:sz w:val="24"/>
          <w:szCs w:val="24"/>
        </w:rPr>
        <w:commentReference w:id="150"/>
      </w:r>
      <w:r w:rsidR="00A11510" w:rsidRPr="005D3216">
        <w:rPr>
          <w:rFonts w:cs="Times New Roman"/>
          <w:color w:val="EE0000"/>
        </w:rPr>
        <w:t xml:space="preserve"> Financial Policy should be reviewed (and revised as necessary) whenever changes in Modern Law, the SCA’s governing documents and Policies, </w:t>
      </w:r>
      <w:r>
        <w:rPr>
          <w:rFonts w:cs="Times New Roman"/>
          <w:color w:val="EE0000"/>
        </w:rPr>
        <w:t>or other circumstances</w:t>
      </w:r>
      <w:r w:rsidR="00A11510" w:rsidRPr="005D3216">
        <w:rPr>
          <w:rFonts w:cs="Times New Roman"/>
          <w:color w:val="EE0000"/>
        </w:rPr>
        <w:t xml:space="preserve"> so require, but no less than once every 2 (two) years.</w:t>
      </w:r>
    </w:p>
    <w:p w14:paraId="3D16596C" w14:textId="77777777" w:rsidR="00A11510" w:rsidRDefault="00A11510" w:rsidP="002F10C6">
      <w:pPr>
        <w:pStyle w:val="Standard"/>
        <w:rPr>
          <w:ins w:id="151" w:author="Wyewood Exchequer" w:date="2026-06-10T14:32:00Z" w16du:dateUtc="2026-06-10T21:32:00Z"/>
          <w:rFonts w:cs="Times New Roman"/>
          <w:b/>
          <w:bCs/>
        </w:rPr>
      </w:pPr>
    </w:p>
    <w:p w14:paraId="0ADD68A4" w14:textId="3484A5B5" w:rsidR="002F10C6" w:rsidRDefault="002F10C6" w:rsidP="002F10C6">
      <w:pPr>
        <w:pStyle w:val="Standard"/>
        <w:rPr>
          <w:ins w:id="152" w:author="Wyewood Exchequer" w:date="2026-06-10T14:33:00Z" w16du:dateUtc="2026-06-10T21:33:00Z"/>
          <w:rFonts w:cs="Times New Roman"/>
          <w:b/>
          <w:bCs/>
        </w:rPr>
      </w:pPr>
      <w:ins w:id="153" w:author="Wyewood Exchequer" w:date="2026-06-10T14:32:00Z" w16du:dateUtc="2026-06-10T21:32:00Z">
        <w:r>
          <w:rPr>
            <w:rFonts w:cs="Times New Roman"/>
            <w:b/>
            <w:bCs/>
          </w:rPr>
          <w:t>5</w:t>
        </w:r>
      </w:ins>
      <w:ins w:id="154" w:author="Wyewood Exchequer" w:date="2026-06-10T14:32:00Z">
        <w:r w:rsidRPr="002F10C6">
          <w:rPr>
            <w:rFonts w:cs="Times New Roman"/>
            <w:b/>
            <w:bCs/>
          </w:rPr>
          <w:t xml:space="preserve">. </w:t>
        </w:r>
      </w:ins>
      <w:ins w:id="155" w:author="Wyewood Exchequer" w:date="2026-06-10T14:32:00Z" w16du:dateUtc="2026-06-10T21:32:00Z">
        <w:r>
          <w:rPr>
            <w:rFonts w:cs="Times New Roman"/>
            <w:b/>
            <w:bCs/>
          </w:rPr>
          <w:t>Meth</w:t>
        </w:r>
      </w:ins>
      <w:ins w:id="156" w:author="Wyewood Exchequer" w:date="2026-06-10T14:33:00Z" w16du:dateUtc="2026-06-10T21:33:00Z">
        <w:r>
          <w:rPr>
            <w:rFonts w:cs="Times New Roman"/>
            <w:b/>
            <w:bCs/>
          </w:rPr>
          <w:t>ods for Controlling Cash Receipts</w:t>
        </w:r>
      </w:ins>
      <w:ins w:id="157" w:author="Wyewood Exchequer" w:date="2026-06-10T14:36:00Z" w16du:dateUtc="2026-06-10T21:36:00Z">
        <w:r>
          <w:rPr>
            <w:rFonts w:cs="Times New Roman"/>
            <w:b/>
            <w:bCs/>
          </w:rPr>
          <w:t xml:space="preserve"> and Disbursements</w:t>
        </w:r>
      </w:ins>
    </w:p>
    <w:p w14:paraId="00F3393D" w14:textId="77777777" w:rsidR="002F10C6" w:rsidRDefault="002F10C6" w:rsidP="002F10C6">
      <w:pPr>
        <w:pStyle w:val="Standard"/>
        <w:rPr>
          <w:rFonts w:cs="Times New Roman"/>
          <w:b/>
          <w:bCs/>
        </w:rPr>
      </w:pPr>
    </w:p>
    <w:p w14:paraId="12731DB3" w14:textId="412C2038" w:rsidR="008F65C2" w:rsidRPr="002F10C6" w:rsidRDefault="008F65C2" w:rsidP="005D3216">
      <w:pPr>
        <w:pStyle w:val="Standard"/>
        <w:ind w:left="360"/>
        <w:rPr>
          <w:rFonts w:cs="Times New Roman"/>
        </w:rPr>
      </w:pPr>
      <w:r w:rsidRPr="002F10C6">
        <w:rPr>
          <w:rFonts w:cs="Times New Roman"/>
        </w:rPr>
        <w:t>There shall be no co-mingling of Society funds with the funds of any individual, business, or other legal entity.</w:t>
      </w:r>
      <w:r w:rsidR="005D3216">
        <w:rPr>
          <w:rFonts w:cs="Times New Roman"/>
        </w:rPr>
        <w:t xml:space="preserve">  </w:t>
      </w:r>
      <w:r w:rsidRPr="002F10C6">
        <w:rPr>
          <w:rFonts w:cs="Times New Roman"/>
        </w:rPr>
        <w:t>Funds collected at or for events shall be deposited into the hosting group's SCA bank account</w:t>
      </w:r>
      <w:r w:rsidR="005D3216">
        <w:rPr>
          <w:rFonts w:cs="Times New Roman"/>
        </w:rPr>
        <w:t xml:space="preserve">.  </w:t>
      </w:r>
      <w:r w:rsidRPr="002F10C6">
        <w:rPr>
          <w:rFonts w:cs="Times New Roman"/>
        </w:rPr>
        <w:t xml:space="preserve">Disbursement controls shall be implemented by the branch that are sufficient to discourage </w:t>
      </w:r>
      <w:r w:rsidRPr="002F10C6">
        <w:rPr>
          <w:rFonts w:cs="Times New Roman"/>
        </w:rPr>
        <w:lastRenderedPageBreak/>
        <w:t>misappropriation of funds and to reveal any attempted misappropriation promptly.</w:t>
      </w:r>
    </w:p>
    <w:p w14:paraId="38687703" w14:textId="77777777" w:rsidR="008F65C2" w:rsidRDefault="008F65C2" w:rsidP="002F10C6">
      <w:pPr>
        <w:pStyle w:val="Standard"/>
        <w:rPr>
          <w:ins w:id="158" w:author="Wyewood Exchequer" w:date="2026-06-10T14:33:00Z" w16du:dateUtc="2026-06-10T21:33:00Z"/>
          <w:rFonts w:cs="Times New Roman"/>
          <w:b/>
          <w:bCs/>
        </w:rPr>
      </w:pPr>
    </w:p>
    <w:p w14:paraId="1AC47292" w14:textId="65B6F7B6" w:rsidR="00A11510" w:rsidRPr="002F10C6" w:rsidRDefault="00A11510" w:rsidP="00A11510">
      <w:pPr>
        <w:pStyle w:val="Standard"/>
        <w:ind w:left="720" w:hanging="360"/>
        <w:rPr>
          <w:rFonts w:cs="Times New Roman"/>
          <w:b/>
          <w:bCs/>
        </w:rPr>
      </w:pPr>
      <w:del w:id="159" w:author="Wyewood Exchequer" w:date="2026-06-12T14:16:00Z" w16du:dateUtc="2026-06-12T21:16:00Z">
        <w:r w:rsidRPr="002F10C6" w:rsidDel="005D3216">
          <w:rPr>
            <w:rFonts w:cs="Times New Roman"/>
            <w:b/>
            <w:bCs/>
          </w:rPr>
          <w:delText>11.</w:delText>
        </w:r>
      </w:del>
      <w:ins w:id="160" w:author="Wyewood Exchequer" w:date="2026-06-12T14:16:00Z" w16du:dateUtc="2026-06-12T21:16:00Z">
        <w:r w:rsidR="005D3216">
          <w:rPr>
            <w:rFonts w:cs="Times New Roman"/>
            <w:b/>
            <w:bCs/>
          </w:rPr>
          <w:t>5.1.</w:t>
        </w:r>
      </w:ins>
      <w:r w:rsidRPr="002F10C6">
        <w:rPr>
          <w:rFonts w:cs="Times New Roman"/>
          <w:b/>
          <w:bCs/>
        </w:rPr>
        <w:t xml:space="preserve"> Branch Revenue</w:t>
      </w:r>
    </w:p>
    <w:p w14:paraId="7D6C1C2F" w14:textId="77777777" w:rsidR="00A11510" w:rsidRPr="002F10C6" w:rsidRDefault="00A11510" w:rsidP="00A11510">
      <w:pPr>
        <w:pStyle w:val="Standard"/>
        <w:ind w:left="720" w:hanging="360"/>
        <w:rPr>
          <w:rFonts w:cs="Times New Roman"/>
        </w:rPr>
      </w:pPr>
    </w:p>
    <w:p w14:paraId="37822C6A" w14:textId="1B5B5048" w:rsidR="00A11510" w:rsidRPr="002F10C6" w:rsidRDefault="00A11510" w:rsidP="005D3216">
      <w:pPr>
        <w:pStyle w:val="Standard"/>
        <w:ind w:left="1080" w:hanging="360"/>
        <w:rPr>
          <w:rFonts w:cs="Times New Roman"/>
        </w:rPr>
      </w:pPr>
      <w:del w:id="161" w:author="Wyewood Exchequer" w:date="2026-06-12T14:17:00Z" w16du:dateUtc="2026-06-12T21:17:00Z">
        <w:r w:rsidRPr="002F10C6" w:rsidDel="005D3216">
          <w:rPr>
            <w:rFonts w:cs="Times New Roman"/>
          </w:rPr>
          <w:delText xml:space="preserve">A.11.1) </w:delText>
        </w:r>
        <w:r w:rsidRPr="002F10C6" w:rsidDel="00C946A3">
          <w:rPr>
            <w:rFonts w:cs="Times New Roman"/>
          </w:rPr>
          <w:delText>Revenue generated by the Branch shall be handled in the following ways:</w:delText>
        </w:r>
      </w:del>
    </w:p>
    <w:p w14:paraId="17EEA35F" w14:textId="6A52C874" w:rsidR="00A11510" w:rsidRPr="002F10C6" w:rsidRDefault="00A11510" w:rsidP="005D3216">
      <w:pPr>
        <w:pStyle w:val="Standard"/>
        <w:ind w:left="1080" w:hanging="360"/>
        <w:rPr>
          <w:rFonts w:cs="Times New Roman"/>
        </w:rPr>
      </w:pPr>
      <w:del w:id="162" w:author="Wyewood Exchequer" w:date="2026-06-12T14:17:00Z" w16du:dateUtc="2026-06-12T21:17:00Z">
        <w:r w:rsidRPr="002F10C6" w:rsidDel="00C946A3">
          <w:rPr>
            <w:rFonts w:cs="Times New Roman"/>
          </w:rPr>
          <w:delText>A.11.1.a)</w:delText>
        </w:r>
      </w:del>
      <w:ins w:id="163" w:author="Wyewood Exchequer" w:date="2026-06-12T14:17:00Z" w16du:dateUtc="2026-06-12T21:17:00Z">
        <w:r w:rsidR="00C946A3">
          <w:rPr>
            <w:rFonts w:cs="Times New Roman"/>
          </w:rPr>
          <w:t>5.1a</w:t>
        </w:r>
      </w:ins>
      <w:r w:rsidRPr="002F10C6">
        <w:rPr>
          <w:rFonts w:cs="Times New Roman"/>
        </w:rPr>
        <w:t xml:space="preserve"> Event Revenue shall be deposited in the Branch General Fund</w:t>
      </w:r>
      <w:ins w:id="164" w:author="Wyewood Exchequer" w:date="2026-06-12T14:17:00Z" w16du:dateUtc="2026-06-12T21:17:00Z">
        <w:r w:rsidR="005D3216">
          <w:rPr>
            <w:rFonts w:cs="Times New Roman"/>
          </w:rPr>
          <w:t xml:space="preserve"> account.</w:t>
        </w:r>
      </w:ins>
    </w:p>
    <w:p w14:paraId="38FE2437" w14:textId="15A99EBE" w:rsidR="00A11510" w:rsidRPr="002F10C6" w:rsidRDefault="00A11510" w:rsidP="005D3216">
      <w:pPr>
        <w:pStyle w:val="Standard"/>
        <w:ind w:left="1080" w:hanging="360"/>
        <w:rPr>
          <w:rFonts w:cs="Times New Roman"/>
        </w:rPr>
      </w:pPr>
      <w:del w:id="165" w:author="Wyewood Exchequer" w:date="2026-06-12T14:17:00Z" w16du:dateUtc="2026-06-12T21:17:00Z">
        <w:r w:rsidRPr="002F10C6" w:rsidDel="00C946A3">
          <w:rPr>
            <w:rFonts w:cs="Times New Roman"/>
          </w:rPr>
          <w:delText>A.11.1.b)</w:delText>
        </w:r>
      </w:del>
      <w:ins w:id="166" w:author="Wyewood Exchequer" w:date="2026-06-12T14:17:00Z" w16du:dateUtc="2026-06-12T21:17:00Z">
        <w:r w:rsidR="00C946A3">
          <w:rPr>
            <w:rFonts w:cs="Times New Roman"/>
          </w:rPr>
          <w:t>5.1b</w:t>
        </w:r>
      </w:ins>
      <w:r w:rsidRPr="002F10C6">
        <w:rPr>
          <w:rFonts w:cs="Times New Roman"/>
        </w:rPr>
        <w:t xml:space="preserve"> Monies generated through the release of assets belonging to the Branch shall be deposited in the Branch General Fund</w:t>
      </w:r>
      <w:ins w:id="167" w:author="Wyewood Exchequer" w:date="2026-06-12T14:17:00Z" w16du:dateUtc="2026-06-12T21:17:00Z">
        <w:r w:rsidR="00C946A3">
          <w:rPr>
            <w:rFonts w:cs="Times New Roman"/>
          </w:rPr>
          <w:t xml:space="preserve"> </w:t>
        </w:r>
      </w:ins>
      <w:ins w:id="168" w:author="Wyewood Exchequer" w:date="2026-06-12T14:18:00Z" w16du:dateUtc="2026-06-12T21:18:00Z">
        <w:r w:rsidR="00C946A3">
          <w:rPr>
            <w:rFonts w:cs="Times New Roman"/>
          </w:rPr>
          <w:t>account</w:t>
        </w:r>
      </w:ins>
      <w:r w:rsidRPr="002F10C6">
        <w:rPr>
          <w:rFonts w:cs="Times New Roman"/>
        </w:rPr>
        <w:t>.</w:t>
      </w:r>
    </w:p>
    <w:p w14:paraId="08C02E5F" w14:textId="50A3E49B" w:rsidR="00A11510" w:rsidRPr="002F10C6" w:rsidRDefault="00A11510" w:rsidP="005D3216">
      <w:pPr>
        <w:pStyle w:val="Standard"/>
        <w:ind w:left="1080" w:hanging="360"/>
        <w:rPr>
          <w:rFonts w:cs="Times New Roman"/>
        </w:rPr>
      </w:pPr>
      <w:del w:id="169" w:author="Wyewood Exchequer" w:date="2026-06-12T14:18:00Z" w16du:dateUtc="2026-06-12T21:18:00Z">
        <w:r w:rsidRPr="002F10C6" w:rsidDel="00C946A3">
          <w:rPr>
            <w:rFonts w:cs="Times New Roman"/>
          </w:rPr>
          <w:delText>A.11.1.c)</w:delText>
        </w:r>
      </w:del>
      <w:ins w:id="170" w:author="Wyewood Exchequer" w:date="2026-06-12T14:18:00Z" w16du:dateUtc="2026-06-12T21:18:00Z">
        <w:r w:rsidR="00C946A3">
          <w:rPr>
            <w:rFonts w:cs="Times New Roman"/>
          </w:rPr>
          <w:t>5.1c</w:t>
        </w:r>
      </w:ins>
      <w:r w:rsidRPr="002F10C6">
        <w:rPr>
          <w:rFonts w:cs="Times New Roman"/>
        </w:rPr>
        <w:t xml:space="preserve"> Monies generated through the release of assets belonging to a specific Office or Guild shall be deposited in the General Fund</w:t>
      </w:r>
      <w:ins w:id="171" w:author="Wyewood Exchequer" w:date="2026-06-12T14:18:00Z" w16du:dateUtc="2026-06-12T21:18:00Z">
        <w:r w:rsidR="00C946A3">
          <w:rPr>
            <w:rFonts w:cs="Times New Roman"/>
          </w:rPr>
          <w:t xml:space="preserve"> account</w:t>
        </w:r>
      </w:ins>
      <w:r w:rsidRPr="002F10C6">
        <w:rPr>
          <w:rFonts w:cs="Times New Roman"/>
        </w:rPr>
        <w:t xml:space="preserve"> and attributed to that Office or Guild’s </w:t>
      </w:r>
      <w:ins w:id="172" w:author="Wyewood Exchequer" w:date="2026-06-12T14:18:00Z" w16du:dateUtc="2026-06-12T21:18:00Z">
        <w:r w:rsidR="00C946A3">
          <w:rPr>
            <w:rFonts w:cs="Times New Roman"/>
          </w:rPr>
          <w:t>available budget</w:t>
        </w:r>
      </w:ins>
      <w:del w:id="173" w:author="Wyewood Exchequer" w:date="2026-06-12T14:18:00Z" w16du:dateUtc="2026-06-12T21:18:00Z">
        <w:r w:rsidRPr="002F10C6" w:rsidDel="00C946A3">
          <w:rPr>
            <w:rFonts w:cs="Times New Roman"/>
          </w:rPr>
          <w:delText>Budget</w:delText>
        </w:r>
      </w:del>
      <w:r w:rsidRPr="002F10C6">
        <w:rPr>
          <w:rFonts w:cs="Times New Roman"/>
        </w:rPr>
        <w:t>.</w:t>
      </w:r>
    </w:p>
    <w:p w14:paraId="4FBFA490" w14:textId="073A532F" w:rsidR="00A11510" w:rsidRPr="002F10C6" w:rsidRDefault="00A11510" w:rsidP="005D3216">
      <w:pPr>
        <w:pStyle w:val="Standard"/>
        <w:ind w:left="1080" w:hanging="360"/>
        <w:rPr>
          <w:rFonts w:cs="Times New Roman"/>
        </w:rPr>
      </w:pPr>
      <w:del w:id="174" w:author="Wyewood Exchequer" w:date="2026-06-12T14:18:00Z" w16du:dateUtc="2026-06-12T21:18:00Z">
        <w:r w:rsidRPr="002F10C6" w:rsidDel="00C946A3">
          <w:rPr>
            <w:rFonts w:cs="Times New Roman"/>
          </w:rPr>
          <w:delText xml:space="preserve">A.11.1.d) </w:delText>
        </w:r>
      </w:del>
      <w:ins w:id="175" w:author="Wyewood Exchequer" w:date="2026-06-12T14:18:00Z" w16du:dateUtc="2026-06-12T21:18:00Z">
        <w:r w:rsidR="00C946A3">
          <w:rPr>
            <w:rFonts w:cs="Times New Roman"/>
          </w:rPr>
          <w:t xml:space="preserve">5.1d </w:t>
        </w:r>
      </w:ins>
      <w:r w:rsidRPr="002F10C6">
        <w:rPr>
          <w:rFonts w:cs="Times New Roman"/>
        </w:rPr>
        <w:t>Monies donated to the Branch</w:t>
      </w:r>
      <w:del w:id="176" w:author="Wyewood Exchequer" w:date="2026-06-12T14:19:00Z" w16du:dateUtc="2026-06-12T21:19:00Z">
        <w:r w:rsidRPr="002F10C6" w:rsidDel="00C946A3">
          <w:rPr>
            <w:rFonts w:cs="Times New Roman"/>
          </w:rPr>
          <w:delText>,</w:delText>
        </w:r>
      </w:del>
      <w:r w:rsidRPr="002F10C6">
        <w:rPr>
          <w:rFonts w:cs="Times New Roman"/>
        </w:rPr>
        <w:t xml:space="preserve"> </w:t>
      </w:r>
      <w:del w:id="177" w:author="Wyewood Exchequer" w:date="2026-06-12T14:19:00Z" w16du:dateUtc="2026-06-12T21:19:00Z">
        <w:r w:rsidRPr="002F10C6" w:rsidDel="00C946A3">
          <w:rPr>
            <w:rFonts w:cs="Times New Roman"/>
          </w:rPr>
          <w:delText xml:space="preserve">unless specified by the donor, </w:delText>
        </w:r>
      </w:del>
      <w:r w:rsidRPr="002F10C6">
        <w:rPr>
          <w:rFonts w:cs="Times New Roman"/>
        </w:rPr>
        <w:t>shall be deposited in the Branch General Fund</w:t>
      </w:r>
      <w:ins w:id="178" w:author="Wyewood Exchequer" w:date="2026-06-12T14:18:00Z" w16du:dateUtc="2026-06-12T21:18:00Z">
        <w:r w:rsidR="00C946A3">
          <w:rPr>
            <w:rFonts w:cs="Times New Roman"/>
          </w:rPr>
          <w:t xml:space="preserve"> account</w:t>
        </w:r>
      </w:ins>
      <w:ins w:id="179" w:author="Wyewood Exchequer" w:date="2026-06-12T14:19:00Z" w16du:dateUtc="2026-06-12T21:19:00Z">
        <w:r w:rsidR="00C946A3">
          <w:rPr>
            <w:rFonts w:cs="Times New Roman"/>
          </w:rPr>
          <w:t xml:space="preserve">, </w:t>
        </w:r>
        <w:r w:rsidR="00C946A3" w:rsidRPr="002F10C6">
          <w:rPr>
            <w:rFonts w:cs="Times New Roman"/>
          </w:rPr>
          <w:t>unless specified by the donor</w:t>
        </w:r>
      </w:ins>
      <w:r w:rsidRPr="002F10C6">
        <w:rPr>
          <w:rFonts w:cs="Times New Roman"/>
        </w:rPr>
        <w:t>.</w:t>
      </w:r>
    </w:p>
    <w:p w14:paraId="06190F0B" w14:textId="0343DC8F" w:rsidR="00A11510" w:rsidRPr="002F10C6" w:rsidRDefault="00A11510" w:rsidP="005D3216">
      <w:pPr>
        <w:pStyle w:val="Standard"/>
        <w:ind w:left="1080" w:hanging="360"/>
        <w:rPr>
          <w:rFonts w:cs="Times New Roman"/>
        </w:rPr>
      </w:pPr>
      <w:del w:id="180" w:author="Wyewood Exchequer" w:date="2026-06-12T14:19:00Z" w16du:dateUtc="2026-06-12T21:19:00Z">
        <w:r w:rsidRPr="002F10C6" w:rsidDel="00C946A3">
          <w:rPr>
            <w:rFonts w:cs="Times New Roman"/>
          </w:rPr>
          <w:delText>A.11.1.e)</w:delText>
        </w:r>
      </w:del>
      <w:ins w:id="181" w:author="Wyewood Exchequer" w:date="2026-06-12T14:19:00Z" w16du:dateUtc="2026-06-12T21:19:00Z">
        <w:r w:rsidR="00C946A3">
          <w:rPr>
            <w:rFonts w:cs="Times New Roman"/>
          </w:rPr>
          <w:t>5.1e</w:t>
        </w:r>
      </w:ins>
      <w:r w:rsidRPr="002F10C6">
        <w:rPr>
          <w:rFonts w:cs="Times New Roman"/>
        </w:rPr>
        <w:t xml:space="preserve"> Any </w:t>
      </w:r>
      <w:del w:id="182" w:author="Wyewood Exchequer" w:date="2026-06-12T14:19:00Z" w16du:dateUtc="2026-06-12T21:19:00Z">
        <w:r w:rsidRPr="002F10C6" w:rsidDel="00C946A3">
          <w:rPr>
            <w:rFonts w:cs="Times New Roman"/>
          </w:rPr>
          <w:delText xml:space="preserve">revenue </w:delText>
        </w:r>
      </w:del>
      <w:ins w:id="183" w:author="Wyewood Exchequer" w:date="2026-06-12T14:19:00Z" w16du:dateUtc="2026-06-12T21:19:00Z">
        <w:r w:rsidR="00C946A3">
          <w:rPr>
            <w:rFonts w:cs="Times New Roman"/>
          </w:rPr>
          <w:t>other monies recieved</w:t>
        </w:r>
        <w:r w:rsidR="00C946A3" w:rsidRPr="002F10C6">
          <w:rPr>
            <w:rFonts w:cs="Times New Roman"/>
          </w:rPr>
          <w:t xml:space="preserve"> </w:t>
        </w:r>
      </w:ins>
      <w:r w:rsidRPr="002F10C6">
        <w:rPr>
          <w:rFonts w:cs="Times New Roman"/>
        </w:rPr>
        <w:t>not covered</w:t>
      </w:r>
      <w:ins w:id="184" w:author="Wyewood Exchequer" w:date="2026-06-12T14:19:00Z" w16du:dateUtc="2026-06-12T21:19:00Z">
        <w:r w:rsidR="00C946A3">
          <w:rPr>
            <w:rFonts w:cs="Times New Roman"/>
          </w:rPr>
          <w:t xml:space="preserve"> in the above</w:t>
        </w:r>
      </w:ins>
      <w:r w:rsidRPr="002F10C6">
        <w:rPr>
          <w:rFonts w:cs="Times New Roman"/>
        </w:rPr>
        <w:t xml:space="preserve"> shall be deposited in the Branch General Fund</w:t>
      </w:r>
      <w:ins w:id="185" w:author="Wyewood Exchequer" w:date="2026-06-12T14:19:00Z" w16du:dateUtc="2026-06-12T21:19:00Z">
        <w:r w:rsidR="00C946A3">
          <w:rPr>
            <w:rFonts w:cs="Times New Roman"/>
          </w:rPr>
          <w:t xml:space="preserve"> account</w:t>
        </w:r>
      </w:ins>
      <w:r w:rsidRPr="002F10C6">
        <w:rPr>
          <w:rFonts w:cs="Times New Roman"/>
        </w:rPr>
        <w:t>.</w:t>
      </w:r>
    </w:p>
    <w:p w14:paraId="4FC3A13D" w14:textId="62FEDF9E" w:rsidR="00A11510" w:rsidRPr="002F10C6" w:rsidRDefault="00A11510" w:rsidP="005D3216">
      <w:pPr>
        <w:pStyle w:val="Standard"/>
        <w:ind w:left="1080" w:hanging="360"/>
        <w:rPr>
          <w:rFonts w:cs="Times New Roman"/>
        </w:rPr>
      </w:pPr>
      <w:del w:id="186" w:author="Wyewood Exchequer" w:date="2026-06-12T14:20:00Z" w16du:dateUtc="2026-06-12T21:20:00Z">
        <w:r w:rsidRPr="002F10C6" w:rsidDel="00C946A3">
          <w:rPr>
            <w:rFonts w:cs="Times New Roman"/>
          </w:rPr>
          <w:delText>A.11.2)</w:delText>
        </w:r>
      </w:del>
      <w:ins w:id="187" w:author="Wyewood Exchequer" w:date="2026-06-12T14:20:00Z" w16du:dateUtc="2026-06-12T21:20:00Z">
        <w:r w:rsidR="00C946A3">
          <w:rPr>
            <w:rFonts w:cs="Times New Roman"/>
          </w:rPr>
          <w:t>5.1f</w:t>
        </w:r>
      </w:ins>
      <w:r w:rsidRPr="002F10C6">
        <w:rPr>
          <w:rFonts w:cs="Times New Roman"/>
        </w:rPr>
        <w:t xml:space="preserve"> Receipts </w:t>
      </w:r>
      <w:ins w:id="188" w:author="Wyewood Exchequer" w:date="2026-06-12T14:20:00Z" w16du:dateUtc="2026-06-12T21:20:00Z">
        <w:r w:rsidR="00C946A3">
          <w:rPr>
            <w:rFonts w:cs="Times New Roman"/>
          </w:rPr>
          <w:t xml:space="preserve">(or acknowledgement letter) </w:t>
        </w:r>
      </w:ins>
      <w:r w:rsidRPr="002F10C6">
        <w:rPr>
          <w:rFonts w:cs="Times New Roman"/>
        </w:rPr>
        <w:t>should be given, whenever practical, for revenue from donations or equipment liquidation.</w:t>
      </w:r>
      <w:ins w:id="189" w:author="Wyewood Exchequer" w:date="2026-06-12T14:20:00Z" w16du:dateUtc="2026-06-12T21:20:00Z">
        <w:r w:rsidR="00C946A3">
          <w:rPr>
            <w:rFonts w:cs="Times New Roman"/>
          </w:rPr>
          <w:t xml:space="preserve">  A receipt book should be available </w:t>
        </w:r>
      </w:ins>
      <w:ins w:id="190" w:author="Wyewood Exchequer" w:date="2026-06-12T14:21:00Z" w16du:dateUtc="2026-06-12T21:21:00Z">
        <w:r w:rsidR="00C946A3">
          <w:rPr>
            <w:rFonts w:cs="Times New Roman"/>
          </w:rPr>
          <w:t>to those receiving monies (e.g. gate staff) should a receipt be requested.</w:t>
        </w:r>
      </w:ins>
    </w:p>
    <w:p w14:paraId="1598079D" w14:textId="77777777" w:rsidR="00A11510" w:rsidRDefault="00A11510" w:rsidP="00A11510">
      <w:pPr>
        <w:pStyle w:val="Standard"/>
        <w:ind w:left="720" w:hanging="360"/>
        <w:rPr>
          <w:rFonts w:cs="Times New Roman"/>
          <w:b/>
          <w:bCs/>
        </w:rPr>
      </w:pPr>
    </w:p>
    <w:p w14:paraId="4E1AB7A5" w14:textId="24297E54" w:rsidR="00A11510" w:rsidRPr="002F10C6" w:rsidRDefault="00A11510" w:rsidP="00A11510">
      <w:pPr>
        <w:pStyle w:val="Standard"/>
        <w:ind w:left="720" w:hanging="360"/>
        <w:rPr>
          <w:rFonts w:cs="Times New Roman"/>
          <w:b/>
          <w:bCs/>
        </w:rPr>
      </w:pPr>
      <w:del w:id="191" w:author="Wyewood Exchequer" w:date="2026-06-12T14:21:00Z" w16du:dateUtc="2026-06-12T21:21:00Z">
        <w:r w:rsidRPr="002F10C6" w:rsidDel="00C946A3">
          <w:rPr>
            <w:rFonts w:cs="Times New Roman"/>
            <w:b/>
            <w:bCs/>
          </w:rPr>
          <w:delText>7.</w:delText>
        </w:r>
      </w:del>
      <w:ins w:id="192" w:author="Wyewood Exchequer" w:date="2026-06-12T14:21:00Z" w16du:dateUtc="2026-06-12T21:21:00Z">
        <w:r w:rsidR="00C946A3">
          <w:rPr>
            <w:rFonts w:cs="Times New Roman"/>
            <w:b/>
            <w:bCs/>
          </w:rPr>
          <w:t>5.2</w:t>
        </w:r>
      </w:ins>
      <w:r w:rsidRPr="002F10C6">
        <w:rPr>
          <w:rFonts w:cs="Times New Roman"/>
          <w:b/>
          <w:bCs/>
        </w:rPr>
        <w:t xml:space="preserve"> Expense Authorizations</w:t>
      </w:r>
    </w:p>
    <w:p w14:paraId="72041380" w14:textId="77777777" w:rsidR="00A11510" w:rsidRPr="002F10C6" w:rsidRDefault="00A11510" w:rsidP="00A11510">
      <w:pPr>
        <w:pStyle w:val="Standard"/>
        <w:ind w:left="720" w:hanging="360"/>
        <w:rPr>
          <w:rFonts w:cs="Times New Roman"/>
        </w:rPr>
      </w:pPr>
    </w:p>
    <w:p w14:paraId="216CF82F" w14:textId="044BF366" w:rsidR="00A11510" w:rsidRPr="002F10C6" w:rsidRDefault="00A11510" w:rsidP="00C946A3">
      <w:pPr>
        <w:pStyle w:val="Standard"/>
        <w:ind w:left="1080" w:hanging="360"/>
        <w:rPr>
          <w:rFonts w:cs="Times New Roman"/>
        </w:rPr>
        <w:pPrChange w:id="193" w:author="Wyewood Exchequer" w:date="2026-06-12T14:24:00Z" w16du:dateUtc="2026-06-12T21:24:00Z">
          <w:pPr>
            <w:pStyle w:val="Standard"/>
            <w:ind w:left="720" w:hanging="360"/>
          </w:pPr>
        </w:pPrChange>
      </w:pPr>
      <w:del w:id="194" w:author="Wyewood Exchequer" w:date="2026-06-12T14:24:00Z" w16du:dateUtc="2026-06-12T21:24:00Z">
        <w:r w:rsidRPr="002F10C6" w:rsidDel="00C946A3">
          <w:rPr>
            <w:rFonts w:cs="Times New Roman"/>
          </w:rPr>
          <w:delText>A.7.1)</w:delText>
        </w:r>
      </w:del>
      <w:ins w:id="195" w:author="Wyewood Exchequer" w:date="2026-06-12T14:24:00Z" w16du:dateUtc="2026-06-12T21:24:00Z">
        <w:r w:rsidR="00C946A3">
          <w:rPr>
            <w:rFonts w:cs="Times New Roman"/>
          </w:rPr>
          <w:t>5.2a</w:t>
        </w:r>
      </w:ins>
      <w:r w:rsidRPr="002F10C6">
        <w:rPr>
          <w:rFonts w:cs="Times New Roman"/>
        </w:rPr>
        <w:t xml:space="preserve"> No Officer of any level has the authority to authorize payments that do not support the Society's tax exempt purpose.</w:t>
      </w:r>
    </w:p>
    <w:p w14:paraId="6C79DF17" w14:textId="60BA128B" w:rsidR="00A11510" w:rsidRDefault="00A11510" w:rsidP="00C946A3">
      <w:pPr>
        <w:pStyle w:val="Standard"/>
        <w:ind w:left="1080" w:hanging="360"/>
        <w:rPr>
          <w:ins w:id="196" w:author="Wyewood Exchequer" w:date="2026-06-12T14:35:00Z" w16du:dateUtc="2026-06-12T21:35:00Z"/>
          <w:rFonts w:cs="Times New Roman"/>
        </w:rPr>
      </w:pPr>
      <w:del w:id="197" w:author="Wyewood Exchequer" w:date="2026-06-12T14:24:00Z" w16du:dateUtc="2026-06-12T21:24:00Z">
        <w:r w:rsidRPr="002F10C6" w:rsidDel="00C946A3">
          <w:rPr>
            <w:rFonts w:cs="Times New Roman"/>
          </w:rPr>
          <w:delText>A.7.1.a)</w:delText>
        </w:r>
      </w:del>
      <w:ins w:id="198" w:author="Wyewood Exchequer" w:date="2026-06-12T14:24:00Z" w16du:dateUtc="2026-06-12T21:24:00Z">
        <w:r w:rsidR="00C946A3">
          <w:rPr>
            <w:rFonts w:cs="Times New Roman"/>
          </w:rPr>
          <w:t>5.2b</w:t>
        </w:r>
      </w:ins>
      <w:r w:rsidRPr="002F10C6">
        <w:rPr>
          <w:rFonts w:cs="Times New Roman"/>
        </w:rPr>
        <w:t xml:space="preserve"> </w:t>
      </w:r>
      <w:ins w:id="199" w:author="Wyewood Exchequer" w:date="2026-06-12T14:25:00Z" w16du:dateUtc="2026-06-12T21:25:00Z">
        <w:r w:rsidR="00C946A3">
          <w:rPr>
            <w:rFonts w:cs="Times New Roman"/>
          </w:rPr>
          <w:t>Classification of expenditures for reporting purposes should follow</w:t>
        </w:r>
      </w:ins>
      <w:del w:id="200" w:author="Wyewood Exchequer" w:date="2026-06-12T14:25:00Z" w16du:dateUtc="2026-06-12T21:25:00Z">
        <w:r w:rsidRPr="002F10C6" w:rsidDel="00C946A3">
          <w:rPr>
            <w:rFonts w:cs="Times New Roman"/>
          </w:rPr>
          <w:delText>Overall</w:delText>
        </w:r>
      </w:del>
      <w:r w:rsidRPr="002F10C6">
        <w:rPr>
          <w:rFonts w:cs="Times New Roman"/>
        </w:rPr>
        <w:t xml:space="preserve"> guidelines </w:t>
      </w:r>
      <w:del w:id="201" w:author="Wyewood Exchequer" w:date="2026-06-12T14:25:00Z" w16du:dateUtc="2026-06-12T21:25:00Z">
        <w:r w:rsidRPr="002F10C6" w:rsidDel="00C946A3">
          <w:rPr>
            <w:rFonts w:cs="Times New Roman"/>
          </w:rPr>
          <w:delText>for classes of expenditures are</w:delText>
        </w:r>
      </w:del>
      <w:ins w:id="202" w:author="Wyewood Exchequer" w:date="2026-06-12T14:25:00Z" w16du:dateUtc="2026-06-12T21:25:00Z">
        <w:r w:rsidR="00C946A3">
          <w:rPr>
            <w:rFonts w:cs="Times New Roman"/>
          </w:rPr>
          <w:t>as</w:t>
        </w:r>
      </w:ins>
      <w:r w:rsidRPr="002F10C6">
        <w:rPr>
          <w:rFonts w:cs="Times New Roman"/>
        </w:rPr>
        <w:t xml:space="preserve"> delineated in the Society Chancellor of the Exchequer Officer's Handbook.</w:t>
      </w:r>
    </w:p>
    <w:p w14:paraId="4959F652" w14:textId="2437A54F" w:rsidR="00D173AF" w:rsidRDefault="00D173AF" w:rsidP="00C946A3">
      <w:pPr>
        <w:pStyle w:val="Standard"/>
        <w:ind w:left="1080" w:hanging="360"/>
        <w:rPr>
          <w:ins w:id="203" w:author="Wyewood Exchequer" w:date="2026-06-12T14:38:00Z" w16du:dateUtc="2026-06-12T21:38:00Z"/>
          <w:rFonts w:cs="Times New Roman"/>
        </w:rPr>
      </w:pPr>
      <w:ins w:id="204" w:author="Wyewood Exchequer" w:date="2026-06-12T14:35:00Z" w16du:dateUtc="2026-06-12T21:35:00Z">
        <w:r>
          <w:rPr>
            <w:rFonts w:cs="Times New Roman"/>
          </w:rPr>
          <w:t xml:space="preserve">5.2c All expenditures shall be made by draft/cheque from the </w:t>
        </w:r>
      </w:ins>
      <w:ins w:id="205" w:author="Wyewood Exchequer" w:date="2026-06-12T14:36:00Z" w16du:dateUtc="2026-06-12T21:36:00Z">
        <w:r>
          <w:rPr>
            <w:rFonts w:cs="Times New Roman"/>
          </w:rPr>
          <w:t>branch general fund chequing account, unless the expenditure is a direct draw from a separate dedicated fund which has a separate bank ac</w:t>
        </w:r>
      </w:ins>
      <w:ins w:id="206" w:author="Wyewood Exchequer" w:date="2026-06-12T14:37:00Z" w16du:dateUtc="2026-06-12T21:37:00Z">
        <w:r>
          <w:rPr>
            <w:rFonts w:cs="Times New Roman"/>
          </w:rPr>
          <w:t>count</w:t>
        </w:r>
      </w:ins>
      <w:ins w:id="207" w:author="Wyewood Exchequer" w:date="2026-06-12T14:36:00Z" w16du:dateUtc="2026-06-12T21:36:00Z">
        <w:r>
          <w:rPr>
            <w:rFonts w:cs="Times New Roman"/>
          </w:rPr>
          <w:t>.</w:t>
        </w:r>
      </w:ins>
      <w:ins w:id="208" w:author="Wyewood Exchequer" w:date="2026-06-12T14:35:00Z" w16du:dateUtc="2026-06-12T21:35:00Z">
        <w:r>
          <w:rPr>
            <w:rFonts w:cs="Times New Roman"/>
          </w:rPr>
          <w:t xml:space="preserve"> </w:t>
        </w:r>
      </w:ins>
    </w:p>
    <w:p w14:paraId="165409B8" w14:textId="658D7A19" w:rsidR="002925B5" w:rsidRDefault="002925B5" w:rsidP="00C946A3">
      <w:pPr>
        <w:pStyle w:val="Standard"/>
        <w:ind w:left="1080" w:hanging="360"/>
        <w:rPr>
          <w:ins w:id="209" w:author="Wyewood Exchequer" w:date="2026-06-12T14:40:00Z" w16du:dateUtc="2026-06-12T21:40:00Z"/>
          <w:rFonts w:cs="Times New Roman"/>
        </w:rPr>
      </w:pPr>
      <w:ins w:id="210" w:author="Wyewood Exchequer" w:date="2026-06-12T14:38:00Z" w16du:dateUtc="2026-06-12T21:38:00Z">
        <w:r>
          <w:rPr>
            <w:rFonts w:cs="Times New Roman"/>
          </w:rPr>
          <w:t xml:space="preserve">5.2d Requests for payments, either direct payments, reimbursements or cash advances, must be made in writing by submitting </w:t>
        </w:r>
      </w:ins>
      <w:ins w:id="211" w:author="Wyewood Exchequer" w:date="2026-06-12T14:39:00Z" w16du:dateUtc="2026-06-12T21:39:00Z">
        <w:r>
          <w:rPr>
            <w:rFonts w:cs="Times New Roman"/>
          </w:rPr>
          <w:t xml:space="preserve">a “Cheque Request” form to the Exchequers office, either in person, by mail, or by electronic attachment.  Authorization for </w:t>
        </w:r>
      </w:ins>
      <w:ins w:id="212" w:author="Wyewood Exchequer" w:date="2026-06-12T14:40:00Z" w16du:dateUtc="2026-06-12T21:40:00Z">
        <w:r>
          <w:rPr>
            <w:rFonts w:cs="Times New Roman"/>
          </w:rPr>
          <w:t>requests lies in the hands of:</w:t>
        </w:r>
      </w:ins>
    </w:p>
    <w:p w14:paraId="45E2FA44" w14:textId="20DF12F4" w:rsidR="002925B5" w:rsidRDefault="002925B5" w:rsidP="00C946A3">
      <w:pPr>
        <w:pStyle w:val="Standard"/>
        <w:ind w:left="1080" w:hanging="360"/>
        <w:rPr>
          <w:ins w:id="213" w:author="Wyewood Exchequer" w:date="2026-06-12T14:41:00Z" w16du:dateUtc="2026-06-12T21:41:00Z"/>
          <w:rFonts w:cs="Times New Roman"/>
        </w:rPr>
      </w:pPr>
      <w:ins w:id="214" w:author="Wyewood Exchequer" w:date="2026-06-12T14:40:00Z" w16du:dateUtc="2026-06-12T21:40:00Z">
        <w:r>
          <w:rPr>
            <w:rFonts w:cs="Times New Roman"/>
          </w:rPr>
          <w:tab/>
        </w:r>
        <w:r>
          <w:rPr>
            <w:rFonts w:cs="Times New Roman"/>
          </w:rPr>
          <w:tab/>
          <w:t>- the officer to whose budget the requested</w:t>
        </w:r>
      </w:ins>
      <w:ins w:id="215" w:author="Wyewood Exchequer" w:date="2026-06-12T14:41:00Z" w16du:dateUtc="2026-06-12T21:41:00Z">
        <w:r>
          <w:rPr>
            <w:rFonts w:cs="Times New Roman"/>
          </w:rPr>
          <w:t xml:space="preserve"> expenditure</w:t>
        </w:r>
      </w:ins>
      <w:ins w:id="216" w:author="Wyewood Exchequer" w:date="2026-06-12T14:40:00Z" w16du:dateUtc="2026-06-12T21:40:00Z">
        <w:r>
          <w:rPr>
            <w:rFonts w:cs="Times New Roman"/>
          </w:rPr>
          <w:t xml:space="preserve"> will be charged</w:t>
        </w:r>
      </w:ins>
    </w:p>
    <w:p w14:paraId="1588241B" w14:textId="2718FA06" w:rsidR="002925B5" w:rsidRDefault="002925B5" w:rsidP="00C946A3">
      <w:pPr>
        <w:pStyle w:val="Standard"/>
        <w:ind w:left="1080" w:hanging="360"/>
        <w:rPr>
          <w:ins w:id="217" w:author="Wyewood Exchequer" w:date="2026-06-12T14:40:00Z" w16du:dateUtc="2026-06-12T21:40:00Z"/>
          <w:rFonts w:cs="Times New Roman"/>
        </w:rPr>
      </w:pPr>
      <w:ins w:id="218" w:author="Wyewood Exchequer" w:date="2026-06-12T14:41:00Z" w16du:dateUtc="2026-06-12T21:41:00Z">
        <w:r>
          <w:rPr>
            <w:rFonts w:cs="Times New Roman"/>
          </w:rPr>
          <w:tab/>
        </w:r>
        <w:r>
          <w:rPr>
            <w:rFonts w:cs="Times New Roman"/>
          </w:rPr>
          <w:tab/>
          <w:t>- the autocrat/event steward for the event to which the expenditures will be charged</w:t>
        </w:r>
      </w:ins>
    </w:p>
    <w:p w14:paraId="638A6389" w14:textId="626DE80A" w:rsidR="002925B5" w:rsidRDefault="002925B5" w:rsidP="00C946A3">
      <w:pPr>
        <w:pStyle w:val="Standard"/>
        <w:ind w:left="1080" w:hanging="360"/>
        <w:rPr>
          <w:ins w:id="219" w:author="Wyewood Exchequer" w:date="2026-06-12T14:31:00Z" w16du:dateUtc="2026-06-12T21:31:00Z"/>
          <w:rFonts w:cs="Times New Roman"/>
        </w:rPr>
      </w:pPr>
      <w:ins w:id="220" w:author="Wyewood Exchequer" w:date="2026-06-12T14:40:00Z" w16du:dateUtc="2026-06-12T21:40:00Z">
        <w:r>
          <w:rPr>
            <w:rFonts w:cs="Times New Roman"/>
          </w:rPr>
          <w:tab/>
        </w:r>
        <w:r>
          <w:rPr>
            <w:rFonts w:cs="Times New Roman"/>
          </w:rPr>
          <w:tab/>
        </w:r>
      </w:ins>
      <w:ins w:id="221" w:author="Wyewood Exchequer" w:date="2026-06-12T14:41:00Z" w16du:dateUtc="2026-06-12T21:41:00Z">
        <w:r>
          <w:rPr>
            <w:rFonts w:cs="Times New Roman"/>
          </w:rPr>
          <w:t xml:space="preserve">- the Seneschal, for </w:t>
        </w:r>
      </w:ins>
      <w:ins w:id="222" w:author="Wyewood Exchequer" w:date="2026-06-12T14:42:00Z" w16du:dateUtc="2026-06-12T21:42:00Z">
        <w:r>
          <w:rPr>
            <w:rFonts w:cs="Times New Roman"/>
          </w:rPr>
          <w:t>all other expenditures</w:t>
        </w:r>
      </w:ins>
    </w:p>
    <w:p w14:paraId="65A8ADDF" w14:textId="5AD0C5F7" w:rsidR="005F7184" w:rsidRPr="002F10C6" w:rsidRDefault="00D173AF" w:rsidP="005F7184">
      <w:pPr>
        <w:pStyle w:val="Standard"/>
        <w:ind w:left="1080" w:hanging="360"/>
        <w:rPr>
          <w:rFonts w:cs="Times New Roman"/>
        </w:rPr>
        <w:pPrChange w:id="223" w:author="Wyewood Exchequer" w:date="2026-06-12T14:53:00Z" w16du:dateUtc="2026-06-12T21:53:00Z">
          <w:pPr>
            <w:pStyle w:val="Standard"/>
            <w:ind w:left="720" w:hanging="360"/>
          </w:pPr>
        </w:pPrChange>
      </w:pPr>
      <w:ins w:id="224" w:author="Wyewood Exchequer" w:date="2026-06-12T14:31:00Z" w16du:dateUtc="2026-06-12T21:31:00Z">
        <w:r>
          <w:rPr>
            <w:rFonts w:cs="Times New Roman"/>
          </w:rPr>
          <w:t>5.2</w:t>
        </w:r>
      </w:ins>
      <w:ins w:id="225" w:author="Wyewood Exchequer" w:date="2026-06-12T14:44:00Z" w16du:dateUtc="2026-06-12T21:44:00Z">
        <w:r w:rsidR="002925B5">
          <w:rPr>
            <w:rFonts w:cs="Times New Roman"/>
          </w:rPr>
          <w:t>e</w:t>
        </w:r>
      </w:ins>
      <w:ins w:id="226" w:author="Wyewood Exchequer" w:date="2026-06-12T14:31:00Z" w16du:dateUtc="2026-06-12T21:31:00Z">
        <w:r>
          <w:rPr>
            <w:rFonts w:cs="Times New Roman"/>
          </w:rPr>
          <w:t xml:space="preserve"> Expendit</w:t>
        </w:r>
      </w:ins>
      <w:ins w:id="227" w:author="Wyewood Exchequer" w:date="2026-06-12T14:32:00Z" w16du:dateUtc="2026-06-12T21:32:00Z">
        <w:r>
          <w:rPr>
            <w:rFonts w:cs="Times New Roman"/>
          </w:rPr>
          <w:t>u</w:t>
        </w:r>
      </w:ins>
      <w:ins w:id="228" w:author="Wyewood Exchequer" w:date="2026-06-12T14:31:00Z" w16du:dateUtc="2026-06-12T21:31:00Z">
        <w:r>
          <w:rPr>
            <w:rFonts w:cs="Times New Roman"/>
          </w:rPr>
          <w:t xml:space="preserve">res for </w:t>
        </w:r>
      </w:ins>
      <w:ins w:id="229" w:author="Wyewood Exchequer" w:date="2026-06-12T14:32:00Z" w16du:dateUtc="2026-06-12T21:32:00Z">
        <w:r>
          <w:rPr>
            <w:rFonts w:cs="Times New Roman"/>
          </w:rPr>
          <w:t xml:space="preserve">items specified in </w:t>
        </w:r>
      </w:ins>
      <w:ins w:id="230" w:author="Wyewood Exchequer" w:date="2026-06-12T14:37:00Z" w16du:dateUtc="2026-06-12T21:37:00Z">
        <w:r>
          <w:rPr>
            <w:rFonts w:cs="Times New Roman"/>
          </w:rPr>
          <w:t xml:space="preserve">the </w:t>
        </w:r>
      </w:ins>
      <w:ins w:id="231" w:author="Wyewood Exchequer" w:date="2026-06-12T14:32:00Z" w16du:dateUtc="2026-06-12T21:32:00Z">
        <w:r>
          <w:rPr>
            <w:rFonts w:cs="Times New Roman"/>
          </w:rPr>
          <w:t xml:space="preserve">approved annual branch budget (e.g. monies for </w:t>
        </w:r>
      </w:ins>
      <w:ins w:id="232" w:author="Wyewood Exchequer" w:date="2026-06-12T14:37:00Z" w16du:dateUtc="2026-06-12T21:37:00Z">
        <w:r>
          <w:rPr>
            <w:rFonts w:cs="Times New Roman"/>
          </w:rPr>
          <w:t>martial practice supplies</w:t>
        </w:r>
      </w:ins>
      <w:ins w:id="233" w:author="Wyewood Exchequer" w:date="2026-06-12T14:32:00Z" w16du:dateUtc="2026-06-12T21:32:00Z">
        <w:r>
          <w:rPr>
            <w:rFonts w:cs="Times New Roman"/>
          </w:rPr>
          <w:t>, web-site fee</w:t>
        </w:r>
      </w:ins>
      <w:ins w:id="234" w:author="Wyewood Exchequer" w:date="2026-06-12T14:33:00Z" w16du:dateUtc="2026-06-12T21:33:00Z">
        <w:r>
          <w:rPr>
            <w:rFonts w:cs="Times New Roman"/>
          </w:rPr>
          <w:t xml:space="preserve">s, Post Office box </w:t>
        </w:r>
      </w:ins>
      <w:ins w:id="235" w:author="Wyewood Exchequer" w:date="2026-06-12T14:37:00Z" w16du:dateUtc="2026-06-12T21:37:00Z">
        <w:r w:rsidR="002925B5">
          <w:rPr>
            <w:rFonts w:cs="Times New Roman"/>
          </w:rPr>
          <w:t xml:space="preserve">or storage locker </w:t>
        </w:r>
      </w:ins>
      <w:ins w:id="236" w:author="Wyewood Exchequer" w:date="2026-06-12T14:33:00Z" w16du:dateUtc="2026-06-12T21:33:00Z">
        <w:r>
          <w:rPr>
            <w:rFonts w:cs="Times New Roman"/>
          </w:rPr>
          <w:t>rent, etc.) are considered “approved” by the ratification of the budget for that year.</w:t>
        </w:r>
      </w:ins>
      <w:ins w:id="237" w:author="Wyewood Exchequer" w:date="2026-06-12T14:34:00Z" w16du:dateUtc="2026-06-12T21:34:00Z">
        <w:r>
          <w:rPr>
            <w:rFonts w:cs="Times New Roman"/>
          </w:rPr>
          <w:t xml:space="preserve"> </w:t>
        </w:r>
      </w:ins>
      <w:ins w:id="238" w:author="Wyewood Exchequer" w:date="2026-06-12T14:32:00Z" w16du:dateUtc="2026-06-12T21:32:00Z">
        <w:r>
          <w:rPr>
            <w:rFonts w:cs="Times New Roman"/>
          </w:rPr>
          <w:t xml:space="preserve"> </w:t>
        </w:r>
      </w:ins>
      <w:ins w:id="239" w:author="Wyewood Exchequer" w:date="2026-06-12T14:42:00Z" w16du:dateUtc="2026-06-12T21:42:00Z">
        <w:r w:rsidR="002925B5">
          <w:rPr>
            <w:rFonts w:cs="Times New Roman"/>
          </w:rPr>
          <w:t xml:space="preserve">Expenditures for items outside the approved budget shall be </w:t>
        </w:r>
      </w:ins>
      <w:ins w:id="240" w:author="Wyewood Exchequer" w:date="2026-06-12T14:47:00Z" w16du:dateUtc="2026-06-12T21:47:00Z">
        <w:r w:rsidR="002925B5">
          <w:rPr>
            <w:rFonts w:cs="Times New Roman"/>
          </w:rPr>
          <w:t>considered</w:t>
        </w:r>
      </w:ins>
      <w:ins w:id="241" w:author="Wyewood Exchequer" w:date="2026-06-12T14:42:00Z" w16du:dateUtc="2026-06-12T21:42:00Z">
        <w:r w:rsidR="002925B5">
          <w:rPr>
            <w:rFonts w:cs="Times New Roman"/>
          </w:rPr>
          <w:t xml:space="preserve"> by the Finance Committee</w:t>
        </w:r>
      </w:ins>
      <w:ins w:id="242" w:author="Wyewood Exchequer" w:date="2026-06-12T14:43:00Z" w16du:dateUtc="2026-06-12T21:43:00Z">
        <w:r w:rsidR="002925B5">
          <w:rPr>
            <w:rFonts w:cs="Times New Roman"/>
          </w:rPr>
          <w:t xml:space="preserve"> on an individual basis.</w:t>
        </w:r>
      </w:ins>
      <w:r w:rsidR="002925B5">
        <w:rPr>
          <w:rFonts w:cs="Times New Roman"/>
        </w:rPr>
        <w:t xml:space="preserve">  </w:t>
      </w:r>
      <w:commentRangeStart w:id="243"/>
      <w:r w:rsidR="002925B5" w:rsidRPr="002F10C6">
        <w:rPr>
          <w:rFonts w:cs="Times New Roman"/>
        </w:rPr>
        <w:t>Authorizations shall be approved or denied by consensus of the officers present at the time a decision needs to be made.</w:t>
      </w:r>
      <w:commentRangeEnd w:id="243"/>
      <w:r w:rsidR="002925B5">
        <w:rPr>
          <w:rStyle w:val="CommentReference"/>
          <w:rFonts w:cs="Times New Roman"/>
          <w:sz w:val="24"/>
          <w:szCs w:val="24"/>
        </w:rPr>
        <w:commentReference w:id="243"/>
      </w:r>
      <w:r w:rsidR="005F7184">
        <w:rPr>
          <w:rFonts w:cs="Times New Roman"/>
        </w:rPr>
        <w:t xml:space="preserve">  </w:t>
      </w:r>
      <w:r w:rsidR="005F7184" w:rsidRPr="002F10C6">
        <w:rPr>
          <w:rFonts w:cs="Times New Roman"/>
        </w:rPr>
        <w:t>Authorizations shall be approved or denied by consensus of the officers present at the time a decision needs to be made</w:t>
      </w:r>
      <w:r w:rsidR="005F7184">
        <w:rPr>
          <w:rFonts w:cs="Times New Roman"/>
        </w:rPr>
        <w:t>,</w:t>
      </w:r>
      <w:ins w:id="244" w:author="Wyewood Exchequer" w:date="2026-06-12T14:51:00Z" w16du:dateUtc="2026-06-12T21:51:00Z">
        <w:r w:rsidR="005F7184">
          <w:rPr>
            <w:rFonts w:cs="Times New Roman"/>
          </w:rPr>
          <w:t>with</w:t>
        </w:r>
      </w:ins>
      <w:del w:id="245" w:author="Wyewood Exchequer" w:date="2026-06-12T14:51:00Z" w16du:dateUtc="2026-06-12T21:51:00Z">
        <w:r w:rsidR="005F7184" w:rsidRPr="002F10C6" w:rsidDel="005F7184">
          <w:rPr>
            <w:rFonts w:cs="Times New Roman"/>
          </w:rPr>
          <w:delText>There shall be</w:delText>
        </w:r>
      </w:del>
      <w:r w:rsidR="005F7184" w:rsidRPr="002F10C6">
        <w:rPr>
          <w:rFonts w:cs="Times New Roman"/>
        </w:rPr>
        <w:t xml:space="preserve"> a minimum of three officers present, one of which shall be a member of the Financial Committee</w:t>
      </w:r>
      <w:del w:id="246" w:author="Wyewood Exchequer" w:date="2026-06-12T14:52:00Z" w16du:dateUtc="2026-06-12T21:52:00Z">
        <w:r w:rsidR="005F7184" w:rsidRPr="002F10C6" w:rsidDel="005F7184">
          <w:rPr>
            <w:rFonts w:cs="Times New Roman"/>
          </w:rPr>
          <w:delText>, before an expense authorization can be made.</w:delText>
        </w:r>
      </w:del>
      <w:ins w:id="247" w:author="Wyewood Exchequer" w:date="2026-06-12T14:52:00Z" w16du:dateUtc="2026-06-12T21:52:00Z">
        <w:r w:rsidR="005F7184">
          <w:rPr>
            <w:rFonts w:cs="Times New Roman"/>
          </w:rPr>
          <w:t>.</w:t>
        </w:r>
      </w:ins>
      <w:ins w:id="248" w:author="Wyewood Exchequer" w:date="2026-06-12T14:53:00Z" w16du:dateUtc="2026-06-12T21:53:00Z">
        <w:r w:rsidR="005F7184">
          <w:rPr>
            <w:rFonts w:cs="Times New Roman"/>
          </w:rPr>
          <w:t xml:space="preserve">  </w:t>
        </w:r>
      </w:ins>
      <w:r w:rsidR="005F7184" w:rsidRPr="002F10C6">
        <w:rPr>
          <w:rFonts w:cs="Times New Roman"/>
        </w:rPr>
        <w:t>In reaching that consensus, each office shall have only one vote in financial matters (i.e.: The Seneschal and Contingency Deputy Seneschal shall only have one vote for the office of the Seneschal.)</w:t>
      </w:r>
      <w:r w:rsidR="005F7184">
        <w:rPr>
          <w:rFonts w:cs="Times New Roman"/>
        </w:rPr>
        <w:t xml:space="preserve">  </w:t>
      </w:r>
      <w:r w:rsidR="005F7184" w:rsidRPr="002F10C6">
        <w:rPr>
          <w:rFonts w:cs="Times New Roman"/>
        </w:rPr>
        <w:t>Upon approval, the Exchequer, as the chairperson of the Financial Committee shall sign the authorizing document (</w:t>
      </w:r>
      <w:del w:id="249" w:author="Wyewood Exchequer" w:date="2026-06-12T14:54:00Z" w16du:dateUtc="2026-06-12T21:54:00Z">
        <w:r w:rsidR="005F7184" w:rsidRPr="002F10C6" w:rsidDel="005F7184">
          <w:rPr>
            <w:rFonts w:cs="Times New Roman"/>
          </w:rPr>
          <w:delText>Budget Worksheet Reimbursement Request or Cash Advance</w:delText>
        </w:r>
      </w:del>
      <w:ins w:id="250" w:author="Wyewood Exchequer" w:date="2026-06-12T14:54:00Z" w16du:dateUtc="2026-06-12T21:54:00Z">
        <w:r w:rsidR="005F7184">
          <w:rPr>
            <w:rFonts w:cs="Times New Roman"/>
          </w:rPr>
          <w:t>e.g. the Cheque</w:t>
        </w:r>
      </w:ins>
      <w:r w:rsidR="005F7184" w:rsidRPr="002F10C6">
        <w:rPr>
          <w:rFonts w:cs="Times New Roman"/>
        </w:rPr>
        <w:t xml:space="preserve"> Request).</w:t>
      </w:r>
    </w:p>
    <w:p w14:paraId="1A706227" w14:textId="18864C03" w:rsidR="00A11510" w:rsidRPr="002F10C6" w:rsidRDefault="00A11510" w:rsidP="00C946A3">
      <w:pPr>
        <w:pStyle w:val="Standard"/>
        <w:ind w:left="1080" w:hanging="360"/>
        <w:rPr>
          <w:rFonts w:cs="Times New Roman"/>
        </w:rPr>
        <w:pPrChange w:id="251" w:author="Wyewood Exchequer" w:date="2026-06-12T14:24:00Z" w16du:dateUtc="2026-06-12T21:24:00Z">
          <w:pPr>
            <w:pStyle w:val="Standard"/>
            <w:ind w:left="720" w:hanging="360"/>
          </w:pPr>
        </w:pPrChange>
      </w:pPr>
      <w:del w:id="252" w:author="Wyewood Exchequer" w:date="2026-06-12T14:24:00Z" w16du:dateUtc="2026-06-12T21:24:00Z">
        <w:r w:rsidRPr="002F10C6" w:rsidDel="00C946A3">
          <w:rPr>
            <w:rFonts w:cs="Times New Roman"/>
          </w:rPr>
          <w:lastRenderedPageBreak/>
          <w:delText>A.7.1.b)</w:delText>
        </w:r>
      </w:del>
      <w:ins w:id="253" w:author="Wyewood Exchequer" w:date="2026-06-12T14:24:00Z" w16du:dateUtc="2026-06-12T21:24:00Z">
        <w:r w:rsidR="00C946A3">
          <w:rPr>
            <w:rFonts w:cs="Times New Roman"/>
          </w:rPr>
          <w:t>5.2</w:t>
        </w:r>
      </w:ins>
      <w:ins w:id="254" w:author="Wyewood Exchequer" w:date="2026-06-12T14:44:00Z" w16du:dateUtc="2026-06-12T21:44:00Z">
        <w:r w:rsidR="002925B5">
          <w:rPr>
            <w:rFonts w:cs="Times New Roman"/>
          </w:rPr>
          <w:t>f</w:t>
        </w:r>
      </w:ins>
      <w:r w:rsidRPr="002F10C6">
        <w:rPr>
          <w:rFonts w:cs="Times New Roman"/>
        </w:rPr>
        <w:t xml:space="preserve"> If </w:t>
      </w:r>
      <w:del w:id="255" w:author="Wyewood Exchequer" w:date="2026-06-12T14:28:00Z" w16du:dateUtc="2026-06-12T21:28:00Z">
        <w:r w:rsidRPr="002F10C6" w:rsidDel="00D173AF">
          <w:rPr>
            <w:rFonts w:cs="Times New Roman"/>
          </w:rPr>
          <w:delText>the reasonableness of the expense is uncertain</w:delText>
        </w:r>
      </w:del>
      <w:ins w:id="256" w:author="Wyewood Exchequer" w:date="2026-06-12T14:28:00Z" w16du:dateUtc="2026-06-12T21:28:00Z">
        <w:r w:rsidR="00D173AF">
          <w:rPr>
            <w:rFonts w:cs="Times New Roman"/>
          </w:rPr>
          <w:t>there are any questions or concerns about reasonableness of an expenditure</w:t>
        </w:r>
      </w:ins>
      <w:ins w:id="257" w:author="Wyewood Exchequer" w:date="2026-06-12T14:29:00Z" w16du:dateUtc="2026-06-12T21:29:00Z">
        <w:r w:rsidR="00D173AF">
          <w:rPr>
            <w:rFonts w:cs="Times New Roman"/>
          </w:rPr>
          <w:t>, the question should be submitted to</w:t>
        </w:r>
      </w:ins>
      <w:ins w:id="258" w:author="Wyewood Exchequer" w:date="2026-06-12T14:28:00Z" w16du:dateUtc="2026-06-12T21:28:00Z">
        <w:r w:rsidR="00D173AF">
          <w:rPr>
            <w:rFonts w:cs="Times New Roman"/>
          </w:rPr>
          <w:t xml:space="preserve"> the Financial Committee</w:t>
        </w:r>
      </w:ins>
      <w:ins w:id="259" w:author="Wyewood Exchequer" w:date="2026-06-12T14:30:00Z" w16du:dateUtc="2026-06-12T21:30:00Z">
        <w:r w:rsidR="00D173AF">
          <w:rPr>
            <w:rFonts w:cs="Times New Roman"/>
          </w:rPr>
          <w:t xml:space="preserve"> for discussion and resolution.</w:t>
        </w:r>
      </w:ins>
      <w:del w:id="260" w:author="Wyewood Exchequer" w:date="2026-06-12T14:29:00Z" w16du:dateUtc="2026-06-12T21:29:00Z">
        <w:r w:rsidRPr="002F10C6" w:rsidDel="00D173AF">
          <w:rPr>
            <w:rFonts w:cs="Times New Roman"/>
          </w:rPr>
          <w:delText>, the Exchequer shall be consulted prior to any commitment.</w:delText>
        </w:r>
      </w:del>
      <w:ins w:id="261" w:author="Wyewood Exchequer" w:date="2026-06-12T14:29:00Z" w16du:dateUtc="2026-06-12T21:29:00Z">
        <w:r w:rsidR="00D173AF">
          <w:rPr>
            <w:rFonts w:cs="Times New Roman"/>
          </w:rPr>
          <w:t>.</w:t>
        </w:r>
      </w:ins>
      <w:r w:rsidRPr="002F10C6">
        <w:rPr>
          <w:rFonts w:cs="Times New Roman"/>
        </w:rPr>
        <w:t xml:space="preserve"> If necessary, the Exchequer shall consult with </w:t>
      </w:r>
      <w:del w:id="262" w:author="Wyewood Exchequer" w:date="2026-06-12T14:26:00Z" w16du:dateUtc="2026-06-12T21:26:00Z">
        <w:r w:rsidRPr="002F10C6" w:rsidDel="00C946A3">
          <w:rPr>
            <w:rFonts w:cs="Times New Roman"/>
          </w:rPr>
          <w:delText>their immediate</w:delText>
        </w:r>
      </w:del>
      <w:ins w:id="263" w:author="Wyewood Exchequer" w:date="2026-06-12T14:26:00Z" w16du:dateUtc="2026-06-12T21:26:00Z">
        <w:r w:rsidR="00C946A3">
          <w:rPr>
            <w:rFonts w:cs="Times New Roman"/>
          </w:rPr>
          <w:t>Kingdom</w:t>
        </w:r>
      </w:ins>
      <w:r w:rsidRPr="002F10C6">
        <w:rPr>
          <w:rFonts w:cs="Times New Roman"/>
        </w:rPr>
        <w:t xml:space="preserve"> superior.</w:t>
      </w:r>
      <w:ins w:id="264" w:author="Wyewood Exchequer" w:date="2026-06-12T14:29:00Z" w16du:dateUtc="2026-06-12T21:29:00Z">
        <w:r w:rsidR="00D173AF">
          <w:rPr>
            <w:rFonts w:cs="Times New Roman"/>
          </w:rPr>
          <w:t xml:space="preserve">  Note that most expenditure</w:t>
        </w:r>
      </w:ins>
      <w:ins w:id="265" w:author="Wyewood Exchequer" w:date="2026-06-12T14:30:00Z" w16du:dateUtc="2026-06-12T21:30:00Z">
        <w:r w:rsidR="00D173AF">
          <w:rPr>
            <w:rFonts w:cs="Times New Roman"/>
          </w:rPr>
          <w:t>s for events should have been outlined in the event bid submitted.</w:t>
        </w:r>
      </w:ins>
    </w:p>
    <w:p w14:paraId="0E5F4B79" w14:textId="502779C5" w:rsidR="00A11510" w:rsidRPr="002F10C6" w:rsidRDefault="00A11510" w:rsidP="00C946A3">
      <w:pPr>
        <w:pStyle w:val="Standard"/>
        <w:ind w:left="1080" w:hanging="360"/>
        <w:rPr>
          <w:rFonts w:cs="Times New Roman"/>
        </w:rPr>
        <w:pPrChange w:id="266" w:author="Wyewood Exchequer" w:date="2026-06-12T14:24:00Z" w16du:dateUtc="2026-06-12T21:24:00Z">
          <w:pPr>
            <w:pStyle w:val="Standard"/>
            <w:ind w:left="720" w:hanging="360"/>
          </w:pPr>
        </w:pPrChange>
      </w:pPr>
      <w:del w:id="267" w:author="Wyewood Exchequer" w:date="2026-06-12T14:26:00Z" w16du:dateUtc="2026-06-12T21:26:00Z">
        <w:r w:rsidRPr="002F10C6" w:rsidDel="00C946A3">
          <w:rPr>
            <w:rFonts w:cs="Times New Roman"/>
          </w:rPr>
          <w:delText>A.7.3)</w:delText>
        </w:r>
      </w:del>
      <w:ins w:id="268" w:author="Wyewood Exchequer" w:date="2026-06-12T14:26:00Z" w16du:dateUtc="2026-06-12T21:26:00Z">
        <w:r w:rsidR="00C946A3">
          <w:rPr>
            <w:rFonts w:cs="Times New Roman"/>
          </w:rPr>
          <w:t>5.2</w:t>
        </w:r>
      </w:ins>
      <w:ins w:id="269" w:author="Wyewood Exchequer" w:date="2026-06-12T14:44:00Z" w16du:dateUtc="2026-06-12T21:44:00Z">
        <w:r w:rsidR="002925B5">
          <w:rPr>
            <w:rFonts w:cs="Times New Roman"/>
          </w:rPr>
          <w:t>g</w:t>
        </w:r>
      </w:ins>
      <w:ins w:id="270" w:author="Wyewood Exchequer" w:date="2026-06-12T14:34:00Z" w16du:dateUtc="2026-06-12T21:34:00Z">
        <w:r w:rsidR="00D173AF">
          <w:rPr>
            <w:rFonts w:cs="Times New Roman"/>
          </w:rPr>
          <w:t xml:space="preserve"> </w:t>
        </w:r>
      </w:ins>
      <w:del w:id="271" w:author="Wyewood Exchequer" w:date="2026-06-12T14:34:00Z" w16du:dateUtc="2026-06-12T21:34:00Z">
        <w:r w:rsidRPr="002F10C6" w:rsidDel="00D173AF">
          <w:rPr>
            <w:rFonts w:cs="Times New Roman"/>
          </w:rPr>
          <w:delText xml:space="preserve"> </w:delText>
        </w:r>
      </w:del>
      <w:r w:rsidRPr="002F10C6">
        <w:rPr>
          <w:rFonts w:cs="Times New Roman"/>
        </w:rPr>
        <w:t xml:space="preserve">Cash advance requests require a completed Cheque Request Form, </w:t>
      </w:r>
      <w:commentRangeStart w:id="272"/>
      <w:r w:rsidRPr="002F10C6">
        <w:rPr>
          <w:rFonts w:cs="Times New Roman"/>
        </w:rPr>
        <w:t xml:space="preserve">and shall be approved by the Financial Committee. </w:t>
      </w:r>
      <w:commentRangeEnd w:id="272"/>
      <w:r w:rsidR="00CA09CE" w:rsidRPr="002F10C6">
        <w:rPr>
          <w:rStyle w:val="CommentReference"/>
          <w:rFonts w:cs="Times New Roman"/>
          <w:sz w:val="24"/>
          <w:szCs w:val="24"/>
        </w:rPr>
        <w:commentReference w:id="272"/>
      </w:r>
      <w:r w:rsidRPr="002F10C6">
        <w:rPr>
          <w:rFonts w:cs="Times New Roman"/>
        </w:rPr>
        <w:t xml:space="preserve">Reconciliation of cash advances shall occur within </w:t>
      </w:r>
      <w:del w:id="273" w:author="Wyewood Exchequer" w:date="2026-06-12T14:27:00Z" w16du:dateUtc="2026-06-12T21:27:00Z">
        <w:r w:rsidRPr="002F10C6" w:rsidDel="00C946A3">
          <w:rPr>
            <w:rFonts w:cs="Times New Roman"/>
          </w:rPr>
          <w:delText>90 days of the advance</w:delText>
        </w:r>
      </w:del>
      <w:ins w:id="274" w:author="Wyewood Exchequer" w:date="2026-06-12T14:27:00Z" w16du:dateUtc="2026-06-12T21:27:00Z">
        <w:r w:rsidR="00C946A3">
          <w:rPr>
            <w:rFonts w:cs="Times New Roman"/>
          </w:rPr>
          <w:t>10 days of completion of the event for which cash advance was requested.</w:t>
        </w:r>
      </w:ins>
      <w:r w:rsidRPr="002F10C6">
        <w:rPr>
          <w:rFonts w:cs="Times New Roman"/>
        </w:rPr>
        <w:t xml:space="preserve"> </w:t>
      </w:r>
      <w:del w:id="275" w:author="Wyewood Exchequer" w:date="2026-06-12T14:27:00Z" w16du:dateUtc="2026-06-12T21:27:00Z">
        <w:r w:rsidRPr="002F10C6" w:rsidDel="00D173AF">
          <w:rPr>
            <w:rFonts w:cs="Times New Roman"/>
          </w:rPr>
          <w:delText>and, if</w:delText>
        </w:r>
      </w:del>
      <w:ins w:id="276" w:author="Wyewood Exchequer" w:date="2026-06-12T14:27:00Z" w16du:dateUtc="2026-06-12T21:27:00Z">
        <w:r w:rsidR="00D173AF">
          <w:rPr>
            <w:rFonts w:cs="Times New Roman"/>
          </w:rPr>
          <w:t xml:space="preserve"> If</w:t>
        </w:r>
      </w:ins>
      <w:r w:rsidRPr="002F10C6">
        <w:rPr>
          <w:rFonts w:cs="Times New Roman"/>
        </w:rPr>
        <w:t xml:space="preserve"> at all possible, </w:t>
      </w:r>
      <w:ins w:id="277" w:author="Wyewood Exchequer" w:date="2026-06-12T14:27:00Z" w16du:dateUtc="2026-06-12T21:27:00Z">
        <w:r w:rsidR="00D173AF">
          <w:rPr>
            <w:rFonts w:cs="Times New Roman"/>
          </w:rPr>
          <w:t xml:space="preserve">reconciliation and return of any unspent advances </w:t>
        </w:r>
      </w:ins>
      <w:r w:rsidRPr="002F10C6">
        <w:rPr>
          <w:rFonts w:cs="Times New Roman"/>
        </w:rPr>
        <w:t>should occur before the end of the current financial quarter.</w:t>
      </w:r>
    </w:p>
    <w:p w14:paraId="219F4B35" w14:textId="14A053FA" w:rsidR="00A11510" w:rsidRPr="002F10C6" w:rsidRDefault="00A11510" w:rsidP="005F7184">
      <w:pPr>
        <w:pStyle w:val="Standard"/>
        <w:ind w:left="1080" w:hanging="360"/>
        <w:rPr>
          <w:rFonts w:cs="Times New Roman"/>
        </w:rPr>
        <w:pPrChange w:id="278" w:author="Wyewood Exchequer" w:date="2026-06-12T14:24:00Z" w16du:dateUtc="2026-06-12T21:24:00Z">
          <w:pPr>
            <w:pStyle w:val="Standard"/>
            <w:ind w:left="720" w:hanging="360"/>
          </w:pPr>
        </w:pPrChange>
      </w:pPr>
      <w:del w:id="279" w:author="Wyewood Exchequer" w:date="2026-06-12T14:31:00Z" w16du:dateUtc="2026-06-12T21:31:00Z">
        <w:r w:rsidRPr="002F10C6" w:rsidDel="00D173AF">
          <w:rPr>
            <w:rFonts w:cs="Times New Roman"/>
          </w:rPr>
          <w:delText>A.7.4) Event Bid and Special Project Expense authorizations shall be approved/denied by the Wyewood Council (as defined in the Customary). Thoughtful consideration should be undertaken by the officers before committing Wyewood's funds.</w:delText>
        </w:r>
      </w:del>
    </w:p>
    <w:p w14:paraId="4D42FFE1" w14:textId="77777777" w:rsidR="009C28D4" w:rsidRDefault="005F7184" w:rsidP="002925B5">
      <w:pPr>
        <w:pStyle w:val="Standard"/>
        <w:ind w:left="1080" w:hanging="360"/>
        <w:rPr>
          <w:ins w:id="280" w:author="Wyewood Exchequer" w:date="2026-06-12T15:14:00Z" w16du:dateUtc="2026-06-12T22:14:00Z"/>
          <w:rFonts w:cs="Times New Roman"/>
        </w:rPr>
      </w:pPr>
      <w:del w:id="281" w:author="Wyewood Exchequer" w:date="2026-06-12T14:56:00Z" w16du:dateUtc="2026-06-12T21:56:00Z">
        <w:r w:rsidDel="005F7184">
          <w:rPr>
            <w:rFonts w:cs="Times New Roman"/>
          </w:rPr>
          <w:delText>5.2h</w:delText>
        </w:r>
        <w:r w:rsidR="00A11510" w:rsidRPr="002F10C6" w:rsidDel="005F7184">
          <w:rPr>
            <w:rFonts w:cs="Times New Roman"/>
          </w:rPr>
          <w:delText xml:space="preserve"> </w:delText>
        </w:r>
      </w:del>
      <w:ins w:id="282" w:author="Wyewood Exchequer" w:date="2026-06-12T14:56:00Z" w16du:dateUtc="2026-06-12T21:56:00Z">
        <w:r>
          <w:rPr>
            <w:rFonts w:cs="Times New Roman"/>
          </w:rPr>
          <w:t>5.2h</w:t>
        </w:r>
        <w:r w:rsidRPr="002F10C6">
          <w:rPr>
            <w:rFonts w:cs="Times New Roman"/>
          </w:rPr>
          <w:t xml:space="preserve"> </w:t>
        </w:r>
      </w:ins>
      <w:ins w:id="283" w:author="Wyewood Exchequer" w:date="2026-06-12T15:14:00Z" w16du:dateUtc="2026-06-12T22:14:00Z">
        <w:r w:rsidR="009C28D4">
          <w:rPr>
            <w:rFonts w:cs="Times New Roman"/>
          </w:rPr>
          <w:t>Approval of expenditures outside of approved budget:</w:t>
        </w:r>
      </w:ins>
    </w:p>
    <w:p w14:paraId="666358B7" w14:textId="25D77953" w:rsidR="00A11510" w:rsidRPr="002F10C6" w:rsidRDefault="009C28D4" w:rsidP="009C28D4">
      <w:pPr>
        <w:pStyle w:val="Standard"/>
        <w:ind w:left="1440" w:hanging="360"/>
        <w:rPr>
          <w:rFonts w:cs="Times New Roman"/>
        </w:rPr>
      </w:pPr>
      <w:ins w:id="284" w:author="Wyewood Exchequer" w:date="2026-06-12T15:15:00Z" w16du:dateUtc="2026-06-12T22:15:00Z">
        <w:r>
          <w:rPr>
            <w:rFonts w:cs="Times New Roman"/>
          </w:rPr>
          <w:t>5.2h-1</w:t>
        </w:r>
      </w:ins>
      <w:r w:rsidR="005F7184">
        <w:rPr>
          <w:rFonts w:cs="Times New Roman"/>
        </w:rPr>
        <w:t>I</w:t>
      </w:r>
      <w:r w:rsidR="005F7184" w:rsidRPr="002F10C6">
        <w:rPr>
          <w:rFonts w:cs="Times New Roman"/>
        </w:rPr>
        <w:t>f necessary between meetings of the Financial Committee,</w:t>
      </w:r>
      <w:ins w:id="285" w:author="Wyewood Exchequer" w:date="2026-06-12T14:55:00Z" w16du:dateUtc="2026-06-12T21:55:00Z">
        <w:r w:rsidR="005F7184">
          <w:rPr>
            <w:rFonts w:cs="Times New Roman"/>
          </w:rPr>
          <w:t xml:space="preserve"> t</w:t>
        </w:r>
      </w:ins>
      <w:del w:id="286" w:author="Wyewood Exchequer" w:date="2026-06-12T14:55:00Z" w16du:dateUtc="2026-06-12T21:55:00Z">
        <w:r w:rsidR="00A11510" w:rsidRPr="002F10C6" w:rsidDel="005F7184">
          <w:rPr>
            <w:rFonts w:cs="Times New Roman"/>
          </w:rPr>
          <w:delText>T</w:delText>
        </w:r>
      </w:del>
      <w:r w:rsidR="00A11510" w:rsidRPr="002F10C6">
        <w:rPr>
          <w:rFonts w:cs="Times New Roman"/>
        </w:rPr>
        <w:t xml:space="preserve">wo members of the Financial Committee, may by mutual agreement, authorize individual Event or Special Projects expenditures up to $50.00. Both shall sign the authorizing document (Cheque Request Form) and report these authorizations to the other members of the Financial Committee as soon as possible. </w:t>
      </w:r>
      <w:del w:id="287" w:author="Wyewood Exchequer" w:date="2026-06-12T14:56:00Z" w16du:dateUtc="2026-06-12T21:56:00Z">
        <w:r w:rsidR="00A11510" w:rsidRPr="002F10C6" w:rsidDel="005F7184">
          <w:rPr>
            <w:rFonts w:cs="Times New Roman"/>
          </w:rPr>
          <w:delText>A spokesman for the Financial Committee</w:delText>
        </w:r>
      </w:del>
      <w:ins w:id="288" w:author="Wyewood Exchequer" w:date="2026-06-12T14:56:00Z" w16du:dateUtc="2026-06-12T21:56:00Z">
        <w:r w:rsidR="005F7184">
          <w:rPr>
            <w:rFonts w:cs="Times New Roman"/>
          </w:rPr>
          <w:t>The Exchequer</w:t>
        </w:r>
      </w:ins>
      <w:r w:rsidR="00A11510" w:rsidRPr="002F10C6">
        <w:rPr>
          <w:rFonts w:cs="Times New Roman"/>
        </w:rPr>
        <w:t xml:space="preserve"> shall report the authorization at the next regularly scheduled Business Meeting.</w:t>
      </w:r>
    </w:p>
    <w:p w14:paraId="0C4F51A8" w14:textId="7F17B6A5" w:rsidR="00A11510" w:rsidRPr="002F10C6" w:rsidRDefault="00A11510" w:rsidP="009C28D4">
      <w:pPr>
        <w:pStyle w:val="Standard"/>
        <w:ind w:left="1440" w:hanging="360"/>
        <w:rPr>
          <w:rFonts w:cs="Times New Roman"/>
        </w:rPr>
        <w:pPrChange w:id="289" w:author="Wyewood Exchequer" w:date="2026-06-12T15:14:00Z" w16du:dateUtc="2026-06-12T22:14:00Z">
          <w:pPr>
            <w:pStyle w:val="Standard"/>
            <w:ind w:left="720" w:hanging="360"/>
          </w:pPr>
        </w:pPrChange>
      </w:pPr>
      <w:del w:id="290" w:author="Wyewood Exchequer" w:date="2026-06-12T14:56:00Z" w16du:dateUtc="2026-06-12T21:56:00Z">
        <w:r w:rsidRPr="002F10C6" w:rsidDel="005F7184">
          <w:rPr>
            <w:rFonts w:cs="Times New Roman"/>
          </w:rPr>
          <w:delText>A.7.6)</w:delText>
        </w:r>
      </w:del>
      <w:ins w:id="291" w:author="Wyewood Exchequer" w:date="2026-06-12T15:15:00Z" w16du:dateUtc="2026-06-12T22:15:00Z">
        <w:r w:rsidR="009C28D4">
          <w:rPr>
            <w:rFonts w:cs="Times New Roman"/>
          </w:rPr>
          <w:t>5.2h-2</w:t>
        </w:r>
      </w:ins>
      <w:r w:rsidRPr="002F10C6">
        <w:rPr>
          <w:rFonts w:cs="Times New Roman"/>
        </w:rPr>
        <w:t xml:space="preserve"> </w:t>
      </w:r>
      <w:ins w:id="292" w:author="Wyewood Exchequer" w:date="2026-06-12T14:57:00Z" w16du:dateUtc="2026-06-12T21:57:00Z">
        <w:r w:rsidR="005F7184">
          <w:rPr>
            <w:rFonts w:cs="Times New Roman"/>
          </w:rPr>
          <w:t>If</w:t>
        </w:r>
        <w:r w:rsidR="005F7184" w:rsidRPr="002F10C6">
          <w:rPr>
            <w:rFonts w:cs="Times New Roman"/>
          </w:rPr>
          <w:t xml:space="preserve"> necessary between Business Meetings</w:t>
        </w:r>
        <w:r w:rsidR="005F7184" w:rsidRPr="002F10C6">
          <w:rPr>
            <w:rFonts w:cs="Times New Roman"/>
          </w:rPr>
          <w:t xml:space="preserve"> </w:t>
        </w:r>
        <w:r w:rsidR="005F7184">
          <w:rPr>
            <w:rFonts w:cs="Times New Roman"/>
          </w:rPr>
          <w:t>t</w:t>
        </w:r>
      </w:ins>
      <w:del w:id="293" w:author="Wyewood Exchequer" w:date="2026-06-12T14:57:00Z" w16du:dateUtc="2026-06-12T21:57:00Z">
        <w:r w:rsidRPr="002F10C6" w:rsidDel="005F7184">
          <w:rPr>
            <w:rFonts w:cs="Times New Roman"/>
          </w:rPr>
          <w:delText>T</w:delText>
        </w:r>
      </w:del>
      <w:r w:rsidRPr="002F10C6">
        <w:rPr>
          <w:rFonts w:cs="Times New Roman"/>
        </w:rPr>
        <w:t xml:space="preserve">he </w:t>
      </w:r>
      <w:ins w:id="294" w:author="Wyewood Exchequer" w:date="2026-06-12T14:57:00Z" w16du:dateUtc="2026-06-12T21:57:00Z">
        <w:r w:rsidR="005F7184">
          <w:rPr>
            <w:rFonts w:cs="Times New Roman"/>
          </w:rPr>
          <w:t xml:space="preserve">full </w:t>
        </w:r>
      </w:ins>
      <w:r w:rsidRPr="002F10C6">
        <w:rPr>
          <w:rFonts w:cs="Times New Roman"/>
        </w:rPr>
        <w:t xml:space="preserve">Financial Committee, </w:t>
      </w:r>
      <w:del w:id="295" w:author="Wyewood Exchequer" w:date="2026-06-12T14:57:00Z" w16du:dateUtc="2026-06-12T21:57:00Z">
        <w:r w:rsidRPr="002F10C6" w:rsidDel="005F7184">
          <w:rPr>
            <w:rFonts w:cs="Times New Roman"/>
          </w:rPr>
          <w:delText>if necessary between Business Meetings</w:delText>
        </w:r>
      </w:del>
      <w:r w:rsidRPr="002F10C6">
        <w:rPr>
          <w:rFonts w:cs="Times New Roman"/>
        </w:rPr>
        <w:t xml:space="preserve">, may </w:t>
      </w:r>
      <w:ins w:id="296" w:author="Wyewood Exchequer" w:date="2026-06-12T14:57:00Z" w16du:dateUtc="2026-06-12T21:57:00Z">
        <w:r w:rsidR="005F7184">
          <w:rPr>
            <w:rFonts w:cs="Times New Roman"/>
          </w:rPr>
          <w:t xml:space="preserve">by unanimous agreement </w:t>
        </w:r>
      </w:ins>
      <w:r w:rsidRPr="002F10C6">
        <w:rPr>
          <w:rFonts w:cs="Times New Roman"/>
        </w:rPr>
        <w:t xml:space="preserve">authorize individual Event or Special Project expenditures up to $300. </w:t>
      </w:r>
      <w:del w:id="297" w:author="Wyewood Exchequer" w:date="2026-06-12T14:57:00Z" w16du:dateUtc="2026-06-12T21:57:00Z">
        <w:r w:rsidRPr="002F10C6" w:rsidDel="005F7184">
          <w:rPr>
            <w:rFonts w:cs="Times New Roman"/>
          </w:rPr>
          <w:delText xml:space="preserve">This approval shall be unanimous. </w:delText>
        </w:r>
      </w:del>
      <w:r w:rsidRPr="002F10C6">
        <w:rPr>
          <w:rFonts w:cs="Times New Roman"/>
        </w:rPr>
        <w:t xml:space="preserve">The Seneschal and Exchequer shall sign the authorizing document (Cheque Request Form). </w:t>
      </w:r>
      <w:del w:id="298" w:author="Wyewood Exchequer" w:date="2026-06-12T14:58:00Z" w16du:dateUtc="2026-06-12T21:58:00Z">
        <w:r w:rsidRPr="002F10C6" w:rsidDel="005F7184">
          <w:rPr>
            <w:rFonts w:cs="Times New Roman"/>
          </w:rPr>
          <w:delText xml:space="preserve">A spokesman for the Financial Committee </w:delText>
        </w:r>
      </w:del>
      <w:ins w:id="299" w:author="Wyewood Exchequer" w:date="2026-06-12T14:58:00Z" w16du:dateUtc="2026-06-12T21:58:00Z">
        <w:r w:rsidR="005F7184">
          <w:rPr>
            <w:rFonts w:cs="Times New Roman"/>
          </w:rPr>
          <w:t xml:space="preserve">The Exchequer </w:t>
        </w:r>
      </w:ins>
      <w:r w:rsidRPr="002F10C6">
        <w:rPr>
          <w:rFonts w:cs="Times New Roman"/>
        </w:rPr>
        <w:t>shall report the authorization at the next regularly scheduled Business Meeting.</w:t>
      </w:r>
    </w:p>
    <w:p w14:paraId="3D33BD0C" w14:textId="2CF59178" w:rsidR="00A11510" w:rsidRPr="002F10C6" w:rsidDel="005F7184" w:rsidRDefault="00A11510" w:rsidP="009C28D4">
      <w:pPr>
        <w:pStyle w:val="Standard"/>
        <w:ind w:left="1440" w:hanging="360"/>
        <w:rPr>
          <w:del w:id="300" w:author="Wyewood Exchequer" w:date="2026-06-12T14:58:00Z" w16du:dateUtc="2026-06-12T21:58:00Z"/>
          <w:rFonts w:cs="Times New Roman"/>
        </w:rPr>
        <w:pPrChange w:id="301" w:author="Wyewood Exchequer" w:date="2026-06-12T15:14:00Z" w16du:dateUtc="2026-06-12T22:14:00Z">
          <w:pPr>
            <w:pStyle w:val="Standard"/>
            <w:ind w:left="720" w:hanging="360"/>
          </w:pPr>
        </w:pPrChange>
      </w:pPr>
      <w:del w:id="302" w:author="Wyewood Exchequer" w:date="2026-06-12T14:58:00Z" w16du:dateUtc="2026-06-12T21:58:00Z">
        <w:r w:rsidRPr="002F10C6" w:rsidDel="005F7184">
          <w:rPr>
            <w:rFonts w:cs="Times New Roman"/>
          </w:rPr>
          <w:delText>(See also A.13 Event Finances)</w:delText>
        </w:r>
      </w:del>
    </w:p>
    <w:p w14:paraId="05B6661B" w14:textId="01DAB424" w:rsidR="00A11510" w:rsidRPr="002F10C6" w:rsidRDefault="00A11510" w:rsidP="009C28D4">
      <w:pPr>
        <w:pStyle w:val="Standard"/>
        <w:ind w:left="1440" w:hanging="360"/>
        <w:rPr>
          <w:rFonts w:cs="Times New Roman"/>
        </w:rPr>
        <w:pPrChange w:id="303" w:author="Wyewood Exchequer" w:date="2026-06-12T15:14:00Z" w16du:dateUtc="2026-06-12T22:14:00Z">
          <w:pPr>
            <w:pStyle w:val="Standard"/>
            <w:ind w:left="720" w:hanging="360"/>
          </w:pPr>
        </w:pPrChange>
      </w:pPr>
      <w:del w:id="304" w:author="Wyewood Exchequer" w:date="2026-06-12T14:58:00Z" w16du:dateUtc="2026-06-12T21:58:00Z">
        <w:r w:rsidRPr="002F10C6" w:rsidDel="005F7184">
          <w:rPr>
            <w:rFonts w:cs="Times New Roman"/>
          </w:rPr>
          <w:delText>A.7.7)</w:delText>
        </w:r>
      </w:del>
      <w:ins w:id="305" w:author="Wyewood Exchequer" w:date="2026-06-12T15:15:00Z" w16du:dateUtc="2026-06-12T22:15:00Z">
        <w:r w:rsidR="009C28D4">
          <w:rPr>
            <w:rFonts w:cs="Times New Roman"/>
          </w:rPr>
          <w:t>5.2h-3</w:t>
        </w:r>
      </w:ins>
      <w:r w:rsidRPr="002F10C6">
        <w:rPr>
          <w:rFonts w:cs="Times New Roman"/>
        </w:rPr>
        <w:t xml:space="preserve"> Any Branch expenditure over $300 </w:t>
      </w:r>
      <w:ins w:id="306" w:author="Wyewood Exchequer" w:date="2026-06-12T14:58:00Z" w16du:dateUtc="2026-06-12T21:58:00Z">
        <w:r w:rsidR="005F7184">
          <w:rPr>
            <w:rFonts w:cs="Times New Roman"/>
          </w:rPr>
          <w:t>not specif</w:t>
        </w:r>
        <w:r w:rsidR="00D668C3">
          <w:rPr>
            <w:rFonts w:cs="Times New Roman"/>
          </w:rPr>
          <w:t xml:space="preserve">ically outlined in the annual budget </w:t>
        </w:r>
      </w:ins>
      <w:r w:rsidRPr="002F10C6">
        <w:rPr>
          <w:rFonts w:cs="Times New Roman"/>
        </w:rPr>
        <w:t>shall</w:t>
      </w:r>
      <w:ins w:id="307" w:author="Wyewood Exchequer" w:date="2026-06-12T14:59:00Z" w16du:dateUtc="2026-06-12T21:59:00Z">
        <w:r w:rsidR="00D668C3">
          <w:rPr>
            <w:rFonts w:cs="Times New Roman"/>
          </w:rPr>
          <w:t xml:space="preserve">, after discussion by the Financial Committee, </w:t>
        </w:r>
      </w:ins>
      <w:del w:id="308" w:author="Wyewood Exchequer" w:date="2026-06-12T14:59:00Z" w16du:dateUtc="2026-06-12T21:59:00Z">
        <w:r w:rsidRPr="002F10C6" w:rsidDel="00D668C3">
          <w:rPr>
            <w:rFonts w:cs="Times New Roman"/>
          </w:rPr>
          <w:delText xml:space="preserve"> </w:delText>
        </w:r>
      </w:del>
      <w:r w:rsidRPr="002F10C6">
        <w:rPr>
          <w:rFonts w:cs="Times New Roman"/>
        </w:rPr>
        <w:t xml:space="preserve">require a </w:t>
      </w:r>
      <w:del w:id="309" w:author="Wyewood Exchequer" w:date="2026-06-12T14:59:00Z" w16du:dateUtc="2026-06-12T21:59:00Z">
        <w:r w:rsidRPr="002F10C6" w:rsidDel="00D668C3">
          <w:rPr>
            <w:rFonts w:cs="Times New Roman"/>
          </w:rPr>
          <w:delText>Major Vote</w:delText>
        </w:r>
      </w:del>
      <w:ins w:id="310" w:author="Wyewood Exchequer" w:date="2026-06-12T14:59:00Z" w16du:dateUtc="2026-06-12T21:59:00Z">
        <w:r w:rsidR="00D668C3">
          <w:rPr>
            <w:rFonts w:cs="Times New Roman"/>
          </w:rPr>
          <w:t>discussion</w:t>
        </w:r>
      </w:ins>
      <w:r w:rsidRPr="002F10C6">
        <w:rPr>
          <w:rFonts w:cs="Times New Roman"/>
        </w:rPr>
        <w:t xml:space="preserve"> at a Business Meeting</w:t>
      </w:r>
      <w:ins w:id="311" w:author="Wyewood Exchequer" w:date="2026-06-12T15:00:00Z" w16du:dateUtc="2026-06-12T22:00:00Z">
        <w:r w:rsidR="00D668C3">
          <w:rPr>
            <w:rFonts w:cs="Times New Roman"/>
          </w:rPr>
          <w:t xml:space="preserve"> before approval or denial by Financial Committee is made</w:t>
        </w:r>
      </w:ins>
      <w:r w:rsidRPr="002F10C6">
        <w:rPr>
          <w:rFonts w:cs="Times New Roman"/>
        </w:rPr>
        <w:t>.</w:t>
      </w:r>
    </w:p>
    <w:p w14:paraId="2E97BDD6" w14:textId="65BAF7DA" w:rsidR="00A11510" w:rsidRPr="002F10C6" w:rsidDel="009C28D4" w:rsidRDefault="00A11510" w:rsidP="009C28D4">
      <w:pPr>
        <w:pStyle w:val="Standard"/>
        <w:ind w:left="1080" w:hanging="360"/>
        <w:rPr>
          <w:moveFrom w:id="312" w:author="Wyewood Exchequer" w:date="2026-06-12T15:10:00Z" w16du:dateUtc="2026-06-12T22:10:00Z"/>
          <w:rFonts w:cs="Times New Roman"/>
        </w:rPr>
        <w:pPrChange w:id="313" w:author="Wyewood Exchequer" w:date="2026-06-12T14:24:00Z" w16du:dateUtc="2026-06-12T21:24:00Z">
          <w:pPr>
            <w:pStyle w:val="Standard"/>
            <w:ind w:left="720" w:hanging="360"/>
          </w:pPr>
        </w:pPrChange>
      </w:pPr>
      <w:moveFromRangeStart w:id="314" w:author="Wyewood Exchequer" w:date="2026-06-12T15:10:00Z" w:name="move232169432"/>
      <w:moveFrom w:id="315" w:author="Wyewood Exchequer" w:date="2026-06-12T15:10:00Z" w16du:dateUtc="2026-06-12T22:10:00Z">
        <w:r w:rsidRPr="002F10C6" w:rsidDel="009C28D4">
          <w:rPr>
            <w:rFonts w:cs="Times New Roman"/>
          </w:rPr>
          <w:t>A.7.9) The Baronial Teamster, at the discretion of the Wyewood Council, may be authorized reimbursement for transportation expenses incurred in the line of their duties.</w:t>
        </w:r>
      </w:moveFrom>
    </w:p>
    <w:moveFromRangeEnd w:id="314"/>
    <w:p w14:paraId="0E5A8560" w14:textId="04FC6B06" w:rsidR="00A11510" w:rsidRPr="002F10C6" w:rsidRDefault="00A11510" w:rsidP="009C28D4">
      <w:pPr>
        <w:pStyle w:val="Standard"/>
        <w:ind w:left="1080" w:hanging="360"/>
        <w:rPr>
          <w:rFonts w:cs="Times New Roman"/>
        </w:rPr>
      </w:pPr>
      <w:del w:id="316" w:author="Wyewood Exchequer" w:date="2026-06-12T15:09:00Z" w16du:dateUtc="2026-06-12T22:09:00Z">
        <w:r w:rsidRPr="002F10C6" w:rsidDel="009C28D4">
          <w:rPr>
            <w:rFonts w:cs="Times New Roman"/>
          </w:rPr>
          <w:delText>A.7.10)</w:delText>
        </w:r>
      </w:del>
      <w:ins w:id="317" w:author="Wyewood Exchequer" w:date="2026-06-12T15:09:00Z" w16du:dateUtc="2026-06-12T22:09:00Z">
        <w:r w:rsidR="009C28D4">
          <w:rPr>
            <w:rFonts w:cs="Times New Roman"/>
          </w:rPr>
          <w:t>7.2</w:t>
        </w:r>
      </w:ins>
      <w:ins w:id="318" w:author="Wyewood Exchequer" w:date="2026-06-12T15:15:00Z" w16du:dateUtc="2026-06-12T22:15:00Z">
        <w:r w:rsidR="009C28D4">
          <w:rPr>
            <w:rFonts w:cs="Times New Roman"/>
          </w:rPr>
          <w:t>i</w:t>
        </w:r>
      </w:ins>
      <w:r w:rsidRPr="002F10C6">
        <w:rPr>
          <w:rFonts w:cs="Times New Roman"/>
        </w:rPr>
        <w:t xml:space="preserve"> Guild monies shall be used at the Guild's discretion and in accordance with the financial procedures laid out in their charter, so long as it is considered ALLOWABLE according to Kingdom and Society Financial policies.</w:t>
      </w:r>
    </w:p>
    <w:p w14:paraId="41BB640E" w14:textId="77777777" w:rsidR="00A11510" w:rsidRPr="002F10C6" w:rsidRDefault="00A11510" w:rsidP="00C946A3">
      <w:pPr>
        <w:pStyle w:val="Standard"/>
        <w:ind w:left="1080" w:hanging="360"/>
        <w:rPr>
          <w:rFonts w:cs="Times New Roman"/>
        </w:rPr>
        <w:pPrChange w:id="319" w:author="Wyewood Exchequer" w:date="2026-06-12T14:24:00Z" w16du:dateUtc="2026-06-12T21:24:00Z">
          <w:pPr>
            <w:pStyle w:val="Standard"/>
            <w:ind w:left="720" w:hanging="360"/>
          </w:pPr>
        </w:pPrChange>
      </w:pPr>
    </w:p>
    <w:p w14:paraId="4CFA3F0F" w14:textId="32ED2933" w:rsidR="00A11510" w:rsidRPr="00C946A3" w:rsidRDefault="00A11510" w:rsidP="009C28D4">
      <w:pPr>
        <w:pStyle w:val="Standard"/>
        <w:ind w:left="1080" w:hanging="360"/>
        <w:rPr>
          <w:rFonts w:cs="Times New Roman"/>
        </w:rPr>
        <w:pPrChange w:id="320" w:author="Wyewood Exchequer" w:date="2026-06-12T15:10:00Z" w16du:dateUtc="2026-06-12T22:10:00Z">
          <w:pPr>
            <w:pStyle w:val="Standard"/>
            <w:ind w:left="720" w:hanging="360"/>
          </w:pPr>
        </w:pPrChange>
      </w:pPr>
      <w:del w:id="321" w:author="Wyewood Exchequer" w:date="2026-06-12T15:11:00Z" w16du:dateUtc="2026-06-12T22:11:00Z">
        <w:r w:rsidRPr="00C946A3" w:rsidDel="009C28D4">
          <w:rPr>
            <w:rFonts w:cs="Times New Roman"/>
          </w:rPr>
          <w:delText>8.</w:delText>
        </w:r>
      </w:del>
      <w:ins w:id="322" w:author="Wyewood Exchequer" w:date="2026-06-12T15:11:00Z" w16du:dateUtc="2026-06-12T22:11:00Z">
        <w:r w:rsidR="009C28D4">
          <w:rPr>
            <w:rFonts w:cs="Times New Roman"/>
          </w:rPr>
          <w:t>7.2</w:t>
        </w:r>
      </w:ins>
      <w:ins w:id="323" w:author="Wyewood Exchequer" w:date="2026-06-12T15:15:00Z" w16du:dateUtc="2026-06-12T22:15:00Z">
        <w:r w:rsidR="009C28D4">
          <w:rPr>
            <w:rFonts w:cs="Times New Roman"/>
          </w:rPr>
          <w:t>j</w:t>
        </w:r>
      </w:ins>
      <w:r w:rsidRPr="00C946A3">
        <w:rPr>
          <w:rFonts w:cs="Times New Roman"/>
        </w:rPr>
        <w:t xml:space="preserve"> Reimbursement Policy</w:t>
      </w:r>
    </w:p>
    <w:p w14:paraId="5DA4C76F" w14:textId="59027E71" w:rsidR="00A11510" w:rsidRPr="002F10C6" w:rsidRDefault="00A11510" w:rsidP="009C28D4">
      <w:pPr>
        <w:pStyle w:val="Standard"/>
        <w:ind w:left="1440" w:hanging="360"/>
        <w:rPr>
          <w:rFonts w:cs="Times New Roman"/>
        </w:rPr>
        <w:pPrChange w:id="324" w:author="Wyewood Exchequer" w:date="2026-06-12T15:11:00Z" w16du:dateUtc="2026-06-12T22:11:00Z">
          <w:pPr>
            <w:pStyle w:val="Standard"/>
            <w:ind w:left="1080" w:hanging="360"/>
          </w:pPr>
        </w:pPrChange>
      </w:pPr>
      <w:del w:id="325" w:author="Wyewood Exchequer" w:date="2026-06-12T15:11:00Z" w16du:dateUtc="2026-06-12T22:11:00Z">
        <w:r w:rsidRPr="002F10C6" w:rsidDel="009C28D4">
          <w:rPr>
            <w:rFonts w:cs="Times New Roman"/>
          </w:rPr>
          <w:delText>A.8.1</w:delText>
        </w:r>
      </w:del>
      <w:ins w:id="326" w:author="Wyewood Exchequer" w:date="2026-06-12T15:11:00Z" w16du:dateUtc="2026-06-12T22:11:00Z">
        <w:r w:rsidR="009C28D4">
          <w:rPr>
            <w:rFonts w:cs="Times New Roman"/>
          </w:rPr>
          <w:t>7.2</w:t>
        </w:r>
      </w:ins>
      <w:ins w:id="327" w:author="Wyewood Exchequer" w:date="2026-06-12T15:15:00Z" w16du:dateUtc="2026-06-12T22:15:00Z">
        <w:r w:rsidR="009C28D4">
          <w:rPr>
            <w:rFonts w:cs="Times New Roman"/>
          </w:rPr>
          <w:t>j</w:t>
        </w:r>
      </w:ins>
      <w:ins w:id="328" w:author="Wyewood Exchequer" w:date="2026-06-12T15:11:00Z" w16du:dateUtc="2026-06-12T22:11:00Z">
        <w:r w:rsidR="009C28D4">
          <w:rPr>
            <w:rFonts w:cs="Times New Roman"/>
          </w:rPr>
          <w:t>-1</w:t>
        </w:r>
      </w:ins>
      <w:r w:rsidRPr="002F10C6">
        <w:rPr>
          <w:rFonts w:cs="Times New Roman"/>
        </w:rPr>
        <w:t xml:space="preserve">) All monies spent </w:t>
      </w:r>
      <w:ins w:id="329" w:author="Wyewood Exchequer" w:date="2026-06-12T15:12:00Z" w16du:dateUtc="2026-06-12T22:12:00Z">
        <w:r w:rsidR="009C28D4">
          <w:rPr>
            <w:rFonts w:cs="Times New Roman"/>
          </w:rPr>
          <w:t xml:space="preserve">for which reimbursement is requested </w:t>
        </w:r>
      </w:ins>
      <w:r w:rsidRPr="002F10C6">
        <w:rPr>
          <w:rFonts w:cs="Times New Roman"/>
        </w:rPr>
        <w:t>should be pre-approved by the Branch</w:t>
      </w:r>
      <w:del w:id="330" w:author="Wyewood Exchequer" w:date="2026-06-12T15:12:00Z" w16du:dateUtc="2026-06-12T22:12:00Z">
        <w:r w:rsidRPr="002F10C6" w:rsidDel="009C28D4">
          <w:rPr>
            <w:rFonts w:cs="Times New Roman"/>
          </w:rPr>
          <w:delText>, directly or</w:delText>
        </w:r>
      </w:del>
      <w:r w:rsidRPr="002F10C6">
        <w:rPr>
          <w:rFonts w:cs="Times New Roman"/>
        </w:rPr>
        <w:t xml:space="preserve"> via an approved budget</w:t>
      </w:r>
      <w:ins w:id="331" w:author="Wyewood Exchequer" w:date="2026-06-12T15:12:00Z" w16du:dateUtc="2026-06-12T22:12:00Z">
        <w:r w:rsidR="009C28D4">
          <w:rPr>
            <w:rFonts w:cs="Times New Roman"/>
          </w:rPr>
          <w:t xml:space="preserve"> </w:t>
        </w:r>
      </w:ins>
      <w:del w:id="332" w:author="Wyewood Exchequer" w:date="2026-06-12T15:12:00Z" w16du:dateUtc="2026-06-12T22:12:00Z">
        <w:r w:rsidRPr="002F10C6" w:rsidDel="009C28D4">
          <w:rPr>
            <w:rFonts w:cs="Times New Roman"/>
          </w:rPr>
          <w:delText xml:space="preserve">, </w:delText>
        </w:r>
      </w:del>
      <w:r w:rsidRPr="002F10C6">
        <w:rPr>
          <w:rFonts w:cs="Times New Roman"/>
        </w:rPr>
        <w:t xml:space="preserve">or </w:t>
      </w:r>
      <w:ins w:id="333" w:author="Wyewood Exchequer" w:date="2026-06-12T15:12:00Z" w16du:dateUtc="2026-06-12T22:12:00Z">
        <w:r w:rsidR="009C28D4">
          <w:rPr>
            <w:rFonts w:cs="Times New Roman"/>
          </w:rPr>
          <w:t xml:space="preserve">directly by </w:t>
        </w:r>
      </w:ins>
      <w:r w:rsidRPr="002F10C6">
        <w:rPr>
          <w:rFonts w:cs="Times New Roman"/>
        </w:rPr>
        <w:t>the Financial Committee</w:t>
      </w:r>
      <w:ins w:id="334" w:author="Wyewood Exchequer" w:date="2026-06-12T15:12:00Z" w16du:dateUtc="2026-06-12T22:12:00Z">
        <w:r w:rsidR="009C28D4">
          <w:rPr>
            <w:rFonts w:cs="Times New Roman"/>
          </w:rPr>
          <w:t xml:space="preserve"> and/or full council (see </w:t>
        </w:r>
      </w:ins>
      <w:ins w:id="335" w:author="Wyewood Exchequer" w:date="2026-06-12T15:13:00Z" w16du:dateUtc="2026-06-12T22:13:00Z">
        <w:r w:rsidR="009C28D4">
          <w:rPr>
            <w:rFonts w:cs="Times New Roman"/>
          </w:rPr>
          <w:t>5.2h, above)</w:t>
        </w:r>
      </w:ins>
      <w:r w:rsidRPr="002F10C6">
        <w:rPr>
          <w:rFonts w:cs="Times New Roman"/>
        </w:rPr>
        <w:t>.</w:t>
      </w:r>
    </w:p>
    <w:p w14:paraId="7F593B70" w14:textId="60F44C47" w:rsidR="00A11510" w:rsidRPr="002F10C6" w:rsidRDefault="00A11510" w:rsidP="009C28D4">
      <w:pPr>
        <w:pStyle w:val="Standard"/>
        <w:ind w:left="1440" w:hanging="360"/>
        <w:rPr>
          <w:rFonts w:cs="Times New Roman"/>
        </w:rPr>
        <w:pPrChange w:id="336" w:author="Wyewood Exchequer" w:date="2026-06-12T15:11:00Z" w16du:dateUtc="2026-06-12T22:11:00Z">
          <w:pPr>
            <w:pStyle w:val="Standard"/>
            <w:ind w:left="1080" w:hanging="360"/>
          </w:pPr>
        </w:pPrChange>
      </w:pPr>
      <w:del w:id="337" w:author="Wyewood Exchequer" w:date="2026-06-12T15:13:00Z" w16du:dateUtc="2026-06-12T22:13:00Z">
        <w:r w:rsidRPr="002F10C6" w:rsidDel="009C28D4">
          <w:rPr>
            <w:rFonts w:cs="Times New Roman"/>
          </w:rPr>
          <w:delText>A.8.2)</w:delText>
        </w:r>
      </w:del>
      <w:ins w:id="338" w:author="Wyewood Exchequer" w:date="2026-06-12T15:13:00Z" w16du:dateUtc="2026-06-12T22:13:00Z">
        <w:r w:rsidR="009C28D4">
          <w:rPr>
            <w:rFonts w:cs="Times New Roman"/>
          </w:rPr>
          <w:t>5-2</w:t>
        </w:r>
      </w:ins>
      <w:ins w:id="339" w:author="Wyewood Exchequer" w:date="2026-06-12T15:15:00Z" w16du:dateUtc="2026-06-12T22:15:00Z">
        <w:r w:rsidR="009C28D4">
          <w:rPr>
            <w:rFonts w:cs="Times New Roman"/>
          </w:rPr>
          <w:t>j-2</w:t>
        </w:r>
      </w:ins>
      <w:r w:rsidRPr="002F10C6">
        <w:rPr>
          <w:rFonts w:cs="Times New Roman"/>
        </w:rPr>
        <w:t xml:space="preserve"> Any</w:t>
      </w:r>
      <w:del w:id="340" w:author="Wyewood Exchequer" w:date="2026-06-12T15:16:00Z" w16du:dateUtc="2026-06-12T22:16:00Z">
        <w:r w:rsidRPr="002F10C6" w:rsidDel="009C28D4">
          <w:rPr>
            <w:rFonts w:cs="Times New Roman"/>
          </w:rPr>
          <w:delText xml:space="preserve"> </w:delText>
        </w:r>
      </w:del>
      <w:r w:rsidRPr="002F10C6">
        <w:rPr>
          <w:rFonts w:cs="Times New Roman"/>
        </w:rPr>
        <w:t xml:space="preserve">one requiring reimbursement for approved funds spent on behalf of the Branch should submit their request for reimbursement in writing within 30 days of expenditure. Per Kingdom policy, “Branch Exchequers are only obligated to reimburse for receipts presented within 120 days of the expenditure.” </w:t>
      </w:r>
      <w:del w:id="341" w:author="Wyewood Exchequer" w:date="2026-06-12T15:16:00Z" w16du:dateUtc="2026-06-12T22:16:00Z">
        <w:r w:rsidRPr="002F10C6" w:rsidDel="009C28D4">
          <w:rPr>
            <w:rFonts w:cs="Times New Roman"/>
          </w:rPr>
          <w:delText>Receipts presented after 90 days will need the approval of the Branch or the Financial Committee to receive reimbursement.</w:delText>
        </w:r>
      </w:del>
    </w:p>
    <w:p w14:paraId="4382B53F" w14:textId="7376F92B" w:rsidR="00A11510" w:rsidRPr="002F10C6" w:rsidRDefault="00A11510" w:rsidP="009C28D4">
      <w:pPr>
        <w:pStyle w:val="Standard"/>
        <w:ind w:left="1440" w:hanging="360"/>
        <w:rPr>
          <w:rFonts w:cs="Times New Roman"/>
        </w:rPr>
        <w:pPrChange w:id="342" w:author="Wyewood Exchequer" w:date="2026-06-12T15:11:00Z" w16du:dateUtc="2026-06-12T22:11:00Z">
          <w:pPr>
            <w:pStyle w:val="Standard"/>
            <w:ind w:left="1080" w:hanging="360"/>
          </w:pPr>
        </w:pPrChange>
      </w:pPr>
      <w:del w:id="343" w:author="Wyewood Exchequer" w:date="2026-06-12T15:17:00Z" w16du:dateUtc="2026-06-12T22:17:00Z">
        <w:r w:rsidRPr="002F10C6" w:rsidDel="009C28D4">
          <w:rPr>
            <w:rFonts w:cs="Times New Roman"/>
          </w:rPr>
          <w:lastRenderedPageBreak/>
          <w:delText>A.8.3)</w:delText>
        </w:r>
      </w:del>
      <w:ins w:id="344" w:author="Wyewood Exchequer" w:date="2026-06-12T15:17:00Z" w16du:dateUtc="2026-06-12T22:17:00Z">
        <w:r w:rsidR="009C28D4">
          <w:rPr>
            <w:rFonts w:cs="Times New Roman"/>
          </w:rPr>
          <w:t>5.2j-3</w:t>
        </w:r>
      </w:ins>
      <w:r w:rsidRPr="002F10C6">
        <w:rPr>
          <w:rFonts w:cs="Times New Roman"/>
        </w:rPr>
        <w:t xml:space="preserve"> All expense reimbursements require a completed Cheque Request Form and fully documented receipts. Reimbursement requests that do not exceed approved budgets need only be signed by the Exchequer. Reimbursements that exceed approved budgets, or which have not had prior approval, shall be approved by the Financial Committee before reimbursement can be made. No reimbursements shall be made without receipts.</w:t>
      </w:r>
    </w:p>
    <w:p w14:paraId="4EDA8098" w14:textId="1B4FE6B3" w:rsidR="00A11510" w:rsidRPr="002F10C6" w:rsidRDefault="00A11510" w:rsidP="009C28D4">
      <w:pPr>
        <w:pStyle w:val="Standard"/>
        <w:ind w:left="1440" w:hanging="360"/>
        <w:rPr>
          <w:rFonts w:cs="Times New Roman"/>
        </w:rPr>
        <w:pPrChange w:id="345" w:author="Wyewood Exchequer" w:date="2026-06-12T15:11:00Z" w16du:dateUtc="2026-06-12T22:11:00Z">
          <w:pPr>
            <w:pStyle w:val="Standard"/>
            <w:ind w:left="1080" w:hanging="360"/>
          </w:pPr>
        </w:pPrChange>
      </w:pPr>
      <w:del w:id="346" w:author="Wyewood Exchequer" w:date="2026-06-12T15:17:00Z" w16du:dateUtc="2026-06-12T22:17:00Z">
        <w:r w:rsidRPr="002F10C6" w:rsidDel="009C28D4">
          <w:rPr>
            <w:rFonts w:cs="Times New Roman"/>
          </w:rPr>
          <w:delText>A.8.4)</w:delText>
        </w:r>
      </w:del>
      <w:ins w:id="347" w:author="Wyewood Exchequer" w:date="2026-06-12T15:17:00Z" w16du:dateUtc="2026-06-12T22:17:00Z">
        <w:r w:rsidR="009C28D4">
          <w:rPr>
            <w:rFonts w:cs="Times New Roman"/>
          </w:rPr>
          <w:t>5.2j-4</w:t>
        </w:r>
      </w:ins>
      <w:r w:rsidRPr="002F10C6">
        <w:rPr>
          <w:rFonts w:cs="Times New Roman"/>
        </w:rPr>
        <w:t xml:space="preserve"> Reimbursement checks given by the Branch should be cashed as soon as possible</w:t>
      </w:r>
      <w:ins w:id="348" w:author="Wyewood Exchequer" w:date="2026-06-12T15:17:00Z" w16du:dateUtc="2026-06-12T22:17:00Z">
        <w:r w:rsidR="009C28D4">
          <w:rPr>
            <w:rFonts w:cs="Times New Roman"/>
          </w:rPr>
          <w:t xml:space="preserve"> to avoid bank refusal for “stale-dat</w:t>
        </w:r>
      </w:ins>
      <w:ins w:id="349" w:author="Wyewood Exchequer" w:date="2026-06-12T15:18:00Z" w16du:dateUtc="2026-06-12T22:18:00Z">
        <w:r w:rsidR="009C28D4">
          <w:rPr>
            <w:rFonts w:cs="Times New Roman"/>
          </w:rPr>
          <w:t>ed” cheque</w:t>
        </w:r>
      </w:ins>
      <w:r w:rsidRPr="002F10C6">
        <w:rPr>
          <w:rFonts w:cs="Times New Roman"/>
        </w:rPr>
        <w:t xml:space="preserve">. </w:t>
      </w:r>
      <w:del w:id="350" w:author="Wyewood Exchequer" w:date="2026-06-12T15:18:00Z" w16du:dateUtc="2026-06-12T22:18:00Z">
        <w:r w:rsidRPr="002F10C6" w:rsidDel="009C28D4">
          <w:rPr>
            <w:rFonts w:cs="Times New Roman"/>
          </w:rPr>
          <w:delText>Should a check not clear the bank</w:delText>
        </w:r>
      </w:del>
      <w:ins w:id="351" w:author="Wyewood Exchequer" w:date="2026-06-12T15:18:00Z" w16du:dateUtc="2026-06-12T22:18:00Z">
        <w:r w:rsidR="009C28D4">
          <w:rPr>
            <w:rFonts w:cs="Times New Roman"/>
          </w:rPr>
          <w:t>Cheques that do not clear</w:t>
        </w:r>
      </w:ins>
      <w:r w:rsidRPr="002F10C6">
        <w:rPr>
          <w:rFonts w:cs="Times New Roman"/>
        </w:rPr>
        <w:t xml:space="preserve"> within 180 days</w:t>
      </w:r>
      <w:ins w:id="352" w:author="Wyewood Exchequer" w:date="2026-06-12T15:18:00Z" w16du:dateUtc="2026-06-12T22:18:00Z">
        <w:r w:rsidR="009C28D4">
          <w:rPr>
            <w:rFonts w:cs="Times New Roman"/>
          </w:rPr>
          <w:t xml:space="preserve"> (that’s 6 months people!)</w:t>
        </w:r>
      </w:ins>
      <w:del w:id="353" w:author="Wyewood Exchequer" w:date="2026-06-12T15:18:00Z" w16du:dateUtc="2026-06-12T22:18:00Z">
        <w:r w:rsidRPr="002F10C6" w:rsidDel="009C28D4">
          <w:rPr>
            <w:rFonts w:cs="Times New Roman"/>
          </w:rPr>
          <w:delText>,</w:delText>
        </w:r>
      </w:del>
      <w:r w:rsidRPr="002F10C6">
        <w:rPr>
          <w:rFonts w:cs="Times New Roman"/>
        </w:rPr>
        <w:t xml:space="preserve"> </w:t>
      </w:r>
      <w:del w:id="354" w:author="Wyewood Exchequer" w:date="2026-06-12T15:18:00Z" w16du:dateUtc="2026-06-12T22:18:00Z">
        <w:r w:rsidRPr="002F10C6" w:rsidDel="009C28D4">
          <w:rPr>
            <w:rFonts w:cs="Times New Roman"/>
          </w:rPr>
          <w:delText xml:space="preserve">the check </w:delText>
        </w:r>
      </w:del>
      <w:r w:rsidRPr="002F10C6">
        <w:rPr>
          <w:rFonts w:cs="Times New Roman"/>
        </w:rPr>
        <w:t xml:space="preserve">will be voided and the person seeking reimbursement will </w:t>
      </w:r>
      <w:del w:id="355" w:author="Wyewood Exchequer" w:date="2026-06-12T15:19:00Z" w16du:dateUtc="2026-06-12T22:19:00Z">
        <w:r w:rsidRPr="002F10C6" w:rsidDel="00A47C3C">
          <w:rPr>
            <w:rFonts w:cs="Times New Roman"/>
          </w:rPr>
          <w:delText>again have to gain</w:delText>
        </w:r>
      </w:del>
      <w:ins w:id="356" w:author="Wyewood Exchequer" w:date="2026-06-12T15:19:00Z" w16du:dateUtc="2026-06-12T22:19:00Z">
        <w:r w:rsidR="00A47C3C">
          <w:rPr>
            <w:rFonts w:cs="Times New Roman"/>
          </w:rPr>
          <w:t xml:space="preserve"> need to begin the reimbursement request/approval process a</w:t>
        </w:r>
      </w:ins>
      <w:ins w:id="357" w:author="Wyewood Exchequer" w:date="2026-06-12T15:20:00Z" w16du:dateUtc="2026-06-12T22:20:00Z">
        <w:r w:rsidR="00A47C3C">
          <w:rPr>
            <w:rFonts w:cs="Times New Roman"/>
          </w:rPr>
          <w:t>gain.</w:t>
        </w:r>
      </w:ins>
      <w:r w:rsidRPr="002F10C6">
        <w:rPr>
          <w:rFonts w:cs="Times New Roman"/>
        </w:rPr>
        <w:t xml:space="preserve"> </w:t>
      </w:r>
      <w:del w:id="358" w:author="Wyewood Exchequer" w:date="2026-06-12T15:20:00Z" w16du:dateUtc="2026-06-12T22:20:00Z">
        <w:r w:rsidRPr="002F10C6" w:rsidDel="00A47C3C">
          <w:rPr>
            <w:rFonts w:cs="Times New Roman"/>
          </w:rPr>
          <w:delText xml:space="preserve">approval for reimbursement </w:delText>
        </w:r>
      </w:del>
      <w:del w:id="359" w:author="Wyewood Exchequer" w:date="2026-06-12T15:19:00Z" w16du:dateUtc="2026-06-12T22:19:00Z">
        <w:r w:rsidRPr="002F10C6" w:rsidDel="00A47C3C">
          <w:rPr>
            <w:rFonts w:cs="Times New Roman"/>
          </w:rPr>
          <w:delText>and provide a reasonable explanation as to why the previous check was not cashed.</w:delText>
        </w:r>
      </w:del>
    </w:p>
    <w:p w14:paraId="7AE6AEC4" w14:textId="58D73595" w:rsidR="00A11510" w:rsidRDefault="00A11510" w:rsidP="009C28D4">
      <w:pPr>
        <w:pStyle w:val="Standard"/>
        <w:ind w:left="1440" w:hanging="360"/>
        <w:rPr>
          <w:ins w:id="360" w:author="Wyewood Exchequer" w:date="2026-06-12T15:10:00Z" w16du:dateUtc="2026-06-12T22:10:00Z"/>
          <w:rFonts w:cs="Times New Roman"/>
        </w:rPr>
        <w:pPrChange w:id="361" w:author="Wyewood Exchequer" w:date="2026-06-12T15:11:00Z" w16du:dateUtc="2026-06-12T22:11:00Z">
          <w:pPr>
            <w:pStyle w:val="Standard"/>
            <w:ind w:left="1080" w:hanging="360"/>
          </w:pPr>
        </w:pPrChange>
      </w:pPr>
      <w:del w:id="362" w:author="Wyewood Exchequer" w:date="2026-06-12T15:20:00Z" w16du:dateUtc="2026-06-12T22:20:00Z">
        <w:r w:rsidRPr="002F10C6" w:rsidDel="00A47C3C">
          <w:rPr>
            <w:rFonts w:cs="Times New Roman"/>
          </w:rPr>
          <w:delText>A.8.5)</w:delText>
        </w:r>
      </w:del>
      <w:ins w:id="363" w:author="Wyewood Exchequer" w:date="2026-06-12T15:20:00Z" w16du:dateUtc="2026-06-12T22:20:00Z">
        <w:r w:rsidR="00A47C3C">
          <w:rPr>
            <w:rFonts w:cs="Times New Roman"/>
          </w:rPr>
          <w:t>5.2j-5</w:t>
        </w:r>
      </w:ins>
      <w:r w:rsidRPr="002F10C6">
        <w:rPr>
          <w:rFonts w:cs="Times New Roman"/>
        </w:rPr>
        <w:t xml:space="preserve"> </w:t>
      </w:r>
      <w:del w:id="364" w:author="Wyewood Exchequer" w:date="2026-06-12T15:20:00Z" w16du:dateUtc="2026-06-12T22:20:00Z">
        <w:r w:rsidRPr="002F10C6" w:rsidDel="00A47C3C">
          <w:rPr>
            <w:rFonts w:cs="Times New Roman"/>
          </w:rPr>
          <w:delText xml:space="preserve">All reimbursements and refunds will be done by check with appropriate paperwork attached. </w:delText>
        </w:r>
      </w:del>
      <w:r w:rsidRPr="002F10C6">
        <w:rPr>
          <w:rFonts w:cs="Times New Roman"/>
        </w:rPr>
        <w:t>No reimbursement or refund will be given out of the cash box at any time.</w:t>
      </w:r>
      <w:ins w:id="365" w:author="Wyewood Exchequer" w:date="2026-06-12T15:20:00Z" w16du:dateUtc="2026-06-12T22:20:00Z">
        <w:r w:rsidR="00A47C3C">
          <w:rPr>
            <w:rFonts w:cs="Times New Roman"/>
          </w:rPr>
          <w:t xml:space="preserve">  </w:t>
        </w:r>
        <w:r w:rsidR="00A47C3C" w:rsidRPr="002F10C6">
          <w:rPr>
            <w:rFonts w:cs="Times New Roman"/>
          </w:rPr>
          <w:t xml:space="preserve">All reimbursements and refunds will be done by check with appropriate </w:t>
        </w:r>
        <w:r w:rsidR="00A47C3C">
          <w:rPr>
            <w:rFonts w:cs="Times New Roman"/>
          </w:rPr>
          <w:t>receipts/authorizations</w:t>
        </w:r>
      </w:ins>
      <w:ins w:id="366" w:author="Wyewood Exchequer" w:date="2026-06-12T15:21:00Z" w16du:dateUtc="2026-06-12T22:21:00Z">
        <w:r w:rsidR="00A47C3C">
          <w:rPr>
            <w:rFonts w:cs="Times New Roman"/>
          </w:rPr>
          <w:t xml:space="preserve"> attached</w:t>
        </w:r>
      </w:ins>
      <w:ins w:id="367" w:author="Wyewood Exchequer" w:date="2026-06-12T15:20:00Z" w16du:dateUtc="2026-06-12T22:20:00Z">
        <w:r w:rsidR="00A47C3C" w:rsidRPr="002F10C6">
          <w:rPr>
            <w:rFonts w:cs="Times New Roman"/>
          </w:rPr>
          <w:t>.</w:t>
        </w:r>
      </w:ins>
    </w:p>
    <w:p w14:paraId="384FF0B5" w14:textId="279837CA" w:rsidR="009C28D4" w:rsidRPr="002F10C6" w:rsidDel="009C28D4" w:rsidRDefault="009C28D4" w:rsidP="009C28D4">
      <w:pPr>
        <w:pStyle w:val="Standard"/>
        <w:ind w:left="1440" w:hanging="360"/>
        <w:rPr>
          <w:del w:id="368" w:author="Wyewood Exchequer" w:date="2026-06-12T15:10:00Z" w16du:dateUtc="2026-06-12T22:10:00Z"/>
          <w:moveTo w:id="369" w:author="Wyewood Exchequer" w:date="2026-06-12T15:10:00Z" w16du:dateUtc="2026-06-12T22:10:00Z"/>
          <w:rFonts w:cs="Times New Roman"/>
        </w:rPr>
        <w:pPrChange w:id="370" w:author="Wyewood Exchequer" w:date="2026-06-12T15:11:00Z" w16du:dateUtc="2026-06-12T22:11:00Z">
          <w:pPr>
            <w:pStyle w:val="Standard"/>
            <w:ind w:left="1080" w:hanging="360"/>
          </w:pPr>
        </w:pPrChange>
      </w:pPr>
      <w:moveToRangeStart w:id="371" w:author="Wyewood Exchequer" w:date="2026-06-12T15:10:00Z" w:name="move232169432"/>
      <w:moveTo w:id="372" w:author="Wyewood Exchequer" w:date="2026-06-12T15:10:00Z" w16du:dateUtc="2026-06-12T22:10:00Z">
        <w:del w:id="373" w:author="Wyewood Exchequer" w:date="2026-06-12T15:21:00Z" w16du:dateUtc="2026-06-12T22:21:00Z">
          <w:r w:rsidRPr="002F10C6" w:rsidDel="00A47C3C">
            <w:rPr>
              <w:rFonts w:cs="Times New Roman"/>
            </w:rPr>
            <w:delText>A.7.9)</w:delText>
          </w:r>
        </w:del>
      </w:moveTo>
      <w:ins w:id="374" w:author="Wyewood Exchequer" w:date="2026-06-12T15:21:00Z" w16du:dateUtc="2026-06-12T22:21:00Z">
        <w:r w:rsidR="00A47C3C">
          <w:rPr>
            <w:rFonts w:cs="Times New Roman"/>
          </w:rPr>
          <w:t>5.2j-6</w:t>
        </w:r>
      </w:ins>
      <w:moveTo w:id="375" w:author="Wyewood Exchequer" w:date="2026-06-12T15:10:00Z" w16du:dateUtc="2026-06-12T22:10:00Z">
        <w:r w:rsidRPr="002F10C6">
          <w:rPr>
            <w:rFonts w:cs="Times New Roman"/>
          </w:rPr>
          <w:t xml:space="preserve"> The Baronial Teamster, at the discretion of the Wyewood Council, may be authorized reimbursement for transportation expenses incurred in the line of their duties.</w:t>
        </w:r>
      </w:moveTo>
    </w:p>
    <w:moveToRangeEnd w:id="371"/>
    <w:p w14:paraId="1C003D7F" w14:textId="77777777" w:rsidR="009C28D4" w:rsidRPr="002F10C6" w:rsidRDefault="009C28D4" w:rsidP="009C28D4">
      <w:pPr>
        <w:pStyle w:val="Standard"/>
        <w:ind w:left="1080" w:hanging="360"/>
        <w:rPr>
          <w:rFonts w:cs="Times New Roman"/>
        </w:rPr>
        <w:pPrChange w:id="376" w:author="Wyewood Exchequer" w:date="2026-06-12T15:10:00Z" w16du:dateUtc="2026-06-12T22:10:00Z">
          <w:pPr>
            <w:pStyle w:val="Standard"/>
            <w:ind w:left="720" w:hanging="360"/>
          </w:pPr>
        </w:pPrChange>
      </w:pPr>
    </w:p>
    <w:p w14:paraId="1A6EB4C2" w14:textId="77777777" w:rsidR="00A11510" w:rsidRDefault="00A11510" w:rsidP="002F10C6">
      <w:pPr>
        <w:pStyle w:val="Standard"/>
        <w:rPr>
          <w:ins w:id="377" w:author="Wyewood Exchequer" w:date="2026-06-10T14:33:00Z" w16du:dateUtc="2026-06-10T21:33:00Z"/>
          <w:rFonts w:cs="Times New Roman"/>
          <w:b/>
          <w:bCs/>
        </w:rPr>
      </w:pPr>
    </w:p>
    <w:p w14:paraId="079CE7BE" w14:textId="2260B838" w:rsidR="002F10C6" w:rsidRDefault="002F10C6" w:rsidP="002F10C6">
      <w:pPr>
        <w:pStyle w:val="Standard"/>
        <w:rPr>
          <w:ins w:id="378" w:author="Wyewood Exchequer" w:date="2026-06-10T14:33:00Z" w16du:dateUtc="2026-06-10T21:33:00Z"/>
          <w:rFonts w:cs="Times New Roman"/>
          <w:b/>
          <w:bCs/>
        </w:rPr>
      </w:pPr>
      <w:ins w:id="379" w:author="Wyewood Exchequer" w:date="2026-06-10T14:33:00Z" w16du:dateUtc="2026-06-10T21:33:00Z">
        <w:r>
          <w:rPr>
            <w:rFonts w:cs="Times New Roman"/>
            <w:b/>
            <w:bCs/>
          </w:rPr>
          <w:t>6</w:t>
        </w:r>
      </w:ins>
      <w:ins w:id="380" w:author="Wyewood Exchequer" w:date="2026-06-10T14:33:00Z">
        <w:r w:rsidRPr="002F10C6">
          <w:rPr>
            <w:rFonts w:cs="Times New Roman"/>
            <w:b/>
            <w:bCs/>
          </w:rPr>
          <w:t xml:space="preserve">. </w:t>
        </w:r>
      </w:ins>
      <w:ins w:id="381" w:author="Wyewood Exchequer" w:date="2026-06-10T14:33:00Z" w16du:dateUtc="2026-06-10T21:33:00Z">
        <w:r>
          <w:rPr>
            <w:rFonts w:cs="Times New Roman"/>
            <w:b/>
            <w:bCs/>
          </w:rPr>
          <w:t>Policies Regarding Event Admission Charges, Refunds, or Complimentary Admission</w:t>
        </w:r>
      </w:ins>
    </w:p>
    <w:p w14:paraId="1F87833E" w14:textId="77777777" w:rsidR="002F10C6" w:rsidRDefault="002F10C6" w:rsidP="002F10C6">
      <w:pPr>
        <w:pStyle w:val="Standard"/>
        <w:rPr>
          <w:ins w:id="382" w:author="Wyewood Exchequer" w:date="2026-06-12T15:00:00Z" w16du:dateUtc="2026-06-12T22:00:00Z"/>
          <w:rFonts w:cs="Times New Roman"/>
          <w:b/>
          <w:bCs/>
        </w:rPr>
      </w:pPr>
    </w:p>
    <w:p w14:paraId="7BA27A31" w14:textId="1ABEBCE1" w:rsidR="00D668C3" w:rsidRDefault="00D668C3" w:rsidP="00D668C3">
      <w:pPr>
        <w:pStyle w:val="Standard"/>
        <w:ind w:left="720" w:hanging="360"/>
        <w:rPr>
          <w:ins w:id="383" w:author="Wyewood Exchequer" w:date="2026-06-12T15:03:00Z" w16du:dateUtc="2026-06-12T22:03:00Z"/>
          <w:rFonts w:cs="Times New Roman"/>
        </w:rPr>
      </w:pPr>
      <w:ins w:id="384" w:author="Wyewood Exchequer" w:date="2026-06-12T15:02:00Z" w16du:dateUtc="2026-06-12T22:02:00Z">
        <w:r>
          <w:rPr>
            <w:rFonts w:cs="Times New Roman"/>
          </w:rPr>
          <w:t xml:space="preserve">6.1 </w:t>
        </w:r>
      </w:ins>
      <w:r w:rsidRPr="002F10C6">
        <w:rPr>
          <w:rFonts w:cs="Times New Roman"/>
        </w:rPr>
        <w:t xml:space="preserve">The </w:t>
      </w:r>
      <w:ins w:id="385" w:author="Wyewood Exchequer" w:date="2026-06-12T15:02:00Z" w16du:dateUtc="2026-06-12T22:02:00Z">
        <w:r>
          <w:rPr>
            <w:rFonts w:cs="Times New Roman"/>
          </w:rPr>
          <w:t xml:space="preserve">entire </w:t>
        </w:r>
      </w:ins>
      <w:r w:rsidRPr="002F10C6">
        <w:rPr>
          <w:rFonts w:cs="Times New Roman"/>
        </w:rPr>
        <w:t xml:space="preserve">event fee </w:t>
      </w:r>
      <w:ins w:id="386" w:author="Wyewood Exchequer" w:date="2026-06-12T15:02:00Z" w16du:dateUtc="2026-06-12T22:02:00Z">
        <w:r>
          <w:rPr>
            <w:rFonts w:cs="Times New Roman"/>
          </w:rPr>
          <w:t xml:space="preserve">(including lunch or feast fees) </w:t>
        </w:r>
      </w:ins>
      <w:del w:id="387" w:author="Wyewood Exchequer" w:date="2026-06-12T15:01:00Z" w16du:dateUtc="2026-06-12T22:01:00Z">
        <w:r w:rsidRPr="002F10C6" w:rsidDel="00D668C3">
          <w:rPr>
            <w:rFonts w:cs="Times New Roman"/>
          </w:rPr>
          <w:delText xml:space="preserve">(and feast fee if any) </w:delText>
        </w:r>
      </w:del>
      <w:r w:rsidRPr="002F10C6">
        <w:rPr>
          <w:rFonts w:cs="Times New Roman"/>
        </w:rPr>
        <w:t xml:space="preserve">at Wyewood events shall be </w:t>
      </w:r>
      <w:del w:id="388" w:author="Wyewood Exchequer" w:date="2026-06-12T15:06:00Z" w16du:dateUtc="2026-06-12T22:06:00Z">
        <w:r w:rsidRPr="002F10C6" w:rsidDel="00BC38F7">
          <w:rPr>
            <w:rFonts w:cs="Times New Roman"/>
          </w:rPr>
          <w:delText xml:space="preserve">compensated </w:delText>
        </w:r>
      </w:del>
      <w:ins w:id="389" w:author="Wyewood Exchequer" w:date="2026-06-12T15:06:00Z" w16du:dateUtc="2026-06-12T22:06:00Z">
        <w:r w:rsidR="00BC38F7">
          <w:rPr>
            <w:rFonts w:cs="Times New Roman"/>
          </w:rPr>
          <w:t>waived (made complimentary, or “comp’d”</w:t>
        </w:r>
      </w:ins>
      <w:ins w:id="390" w:author="Wyewood Exchequer" w:date="2026-06-12T15:07:00Z" w16du:dateUtc="2026-06-12T22:07:00Z">
        <w:r w:rsidR="00BC38F7">
          <w:rPr>
            <w:rFonts w:cs="Times New Roman"/>
          </w:rPr>
          <w:t>)</w:t>
        </w:r>
      </w:ins>
      <w:ins w:id="391" w:author="Wyewood Exchequer" w:date="2026-06-12T15:06:00Z" w16du:dateUtc="2026-06-12T22:06:00Z">
        <w:r w:rsidR="00BC38F7" w:rsidRPr="002F10C6">
          <w:rPr>
            <w:rFonts w:cs="Times New Roman"/>
          </w:rPr>
          <w:t xml:space="preserve"> </w:t>
        </w:r>
      </w:ins>
      <w:r w:rsidRPr="002F10C6">
        <w:rPr>
          <w:rFonts w:cs="Times New Roman"/>
        </w:rPr>
        <w:t xml:space="preserve">for the following persons: </w:t>
      </w:r>
    </w:p>
    <w:p w14:paraId="204E991D" w14:textId="264A8D81" w:rsidR="00D668C3" w:rsidRDefault="00D668C3" w:rsidP="00D668C3">
      <w:pPr>
        <w:pStyle w:val="Standard"/>
        <w:ind w:left="720"/>
        <w:rPr>
          <w:ins w:id="392" w:author="Wyewood Exchequer" w:date="2026-06-12T15:03:00Z" w16du:dateUtc="2026-06-12T22:03:00Z"/>
          <w:rFonts w:cs="Times New Roman"/>
        </w:rPr>
      </w:pPr>
      <w:ins w:id="393" w:author="Wyewood Exchequer" w:date="2026-06-12T15:03:00Z" w16du:dateUtc="2026-06-12T22:03:00Z">
        <w:r>
          <w:rPr>
            <w:rFonts w:cs="Times New Roman"/>
          </w:rPr>
          <w:t xml:space="preserve"> - </w:t>
        </w:r>
      </w:ins>
      <w:r w:rsidRPr="002F10C6">
        <w:rPr>
          <w:rFonts w:cs="Times New Roman"/>
        </w:rPr>
        <w:t xml:space="preserve">the Wyewood Baronage </w:t>
      </w:r>
      <w:del w:id="394" w:author="Wyewood Exchequer" w:date="2026-06-12T15:03:00Z" w16du:dateUtc="2026-06-12T22:03:00Z">
        <w:r w:rsidRPr="002F10C6" w:rsidDel="00D668C3">
          <w:rPr>
            <w:rFonts w:cs="Times New Roman"/>
          </w:rPr>
          <w:delText xml:space="preserve">and </w:delText>
        </w:r>
      </w:del>
    </w:p>
    <w:p w14:paraId="38630A0E" w14:textId="77777777" w:rsidR="00D668C3" w:rsidRDefault="00D668C3" w:rsidP="00D668C3">
      <w:pPr>
        <w:pStyle w:val="Standard"/>
        <w:ind w:left="720"/>
        <w:rPr>
          <w:ins w:id="395" w:author="Wyewood Exchequer" w:date="2026-06-12T15:03:00Z" w16du:dateUtc="2026-06-12T22:03:00Z"/>
          <w:rFonts w:cs="Times New Roman"/>
        </w:rPr>
      </w:pPr>
      <w:ins w:id="396" w:author="Wyewood Exchequer" w:date="2026-06-12T15:03:00Z" w16du:dateUtc="2026-06-12T22:03:00Z">
        <w:r>
          <w:rPr>
            <w:rFonts w:cs="Times New Roman"/>
          </w:rPr>
          <w:t xml:space="preserve"> - </w:t>
        </w:r>
      </w:ins>
      <w:r w:rsidRPr="002F10C6">
        <w:rPr>
          <w:rFonts w:cs="Times New Roman"/>
        </w:rPr>
        <w:t>all persons specified in Kingdom Law</w:t>
      </w:r>
      <w:del w:id="397" w:author="Wyewood Exchequer" w:date="2026-06-12T15:03:00Z" w16du:dateUtc="2026-06-12T22:03:00Z">
        <w:r w:rsidRPr="002F10C6" w:rsidDel="00D668C3">
          <w:rPr>
            <w:rFonts w:cs="Times New Roman"/>
          </w:rPr>
          <w:delText>.</w:delText>
        </w:r>
      </w:del>
      <w:r w:rsidRPr="002F10C6">
        <w:rPr>
          <w:rFonts w:cs="Times New Roman"/>
        </w:rPr>
        <w:t xml:space="preserve">. </w:t>
      </w:r>
    </w:p>
    <w:p w14:paraId="69BD0444" w14:textId="263A0387" w:rsidR="002F10C6" w:rsidRDefault="00D668C3" w:rsidP="00D668C3">
      <w:pPr>
        <w:pStyle w:val="Standard"/>
        <w:ind w:left="720" w:hanging="360"/>
        <w:rPr>
          <w:rFonts w:cs="Times New Roman"/>
          <w:b/>
          <w:bCs/>
        </w:rPr>
      </w:pPr>
      <w:ins w:id="398" w:author="Wyewood Exchequer" w:date="2026-06-12T15:03:00Z" w16du:dateUtc="2026-06-12T22:03:00Z">
        <w:r>
          <w:rPr>
            <w:rFonts w:cs="Times New Roman"/>
          </w:rPr>
          <w:t xml:space="preserve">6.2 </w:t>
        </w:r>
      </w:ins>
      <w:r w:rsidRPr="002F10C6">
        <w:rPr>
          <w:rFonts w:cs="Times New Roman"/>
        </w:rPr>
        <w:t xml:space="preserve">The Event Steward can </w:t>
      </w:r>
      <w:del w:id="399" w:author="Wyewood Exchequer" w:date="2026-06-12T15:07:00Z" w16du:dateUtc="2026-06-12T22:07:00Z">
        <w:r w:rsidRPr="002F10C6" w:rsidDel="00BC38F7">
          <w:rPr>
            <w:rFonts w:cs="Times New Roman"/>
          </w:rPr>
          <w:delText xml:space="preserve">compensate </w:delText>
        </w:r>
      </w:del>
      <w:ins w:id="400" w:author="Wyewood Exchequer" w:date="2026-06-12T15:07:00Z" w16du:dateUtc="2026-06-12T22:07:00Z">
        <w:r w:rsidR="00BC38F7">
          <w:rPr>
            <w:rFonts w:cs="Times New Roman"/>
          </w:rPr>
          <w:t>waive the fee (“comp”)</w:t>
        </w:r>
        <w:r w:rsidR="00BC38F7" w:rsidRPr="002F10C6">
          <w:rPr>
            <w:rFonts w:cs="Times New Roman"/>
          </w:rPr>
          <w:t xml:space="preserve"> </w:t>
        </w:r>
      </w:ins>
      <w:r w:rsidRPr="002F10C6">
        <w:rPr>
          <w:rFonts w:cs="Times New Roman"/>
        </w:rPr>
        <w:t>other</w:t>
      </w:r>
      <w:ins w:id="401" w:author="Wyewood Exchequer" w:date="2026-06-12T15:07:00Z" w16du:dateUtc="2026-06-12T22:07:00Z">
        <w:r w:rsidR="00BC38F7">
          <w:rPr>
            <w:rFonts w:cs="Times New Roman"/>
          </w:rPr>
          <w:t xml:space="preserve"> attendees</w:t>
        </w:r>
      </w:ins>
      <w:del w:id="402" w:author="Wyewood Exchequer" w:date="2026-06-12T15:07:00Z" w16du:dateUtc="2026-06-12T22:07:00Z">
        <w:r w:rsidRPr="002F10C6" w:rsidDel="00BC38F7">
          <w:rPr>
            <w:rFonts w:cs="Times New Roman"/>
          </w:rPr>
          <w:delText>s</w:delText>
        </w:r>
      </w:del>
      <w:ins w:id="403" w:author="Wyewood Exchequer" w:date="2026-06-12T15:04:00Z" w16du:dateUtc="2026-06-12T22:04:00Z">
        <w:r>
          <w:rPr>
            <w:rFonts w:cs="Times New Roman"/>
          </w:rPr>
          <w:t>,</w:t>
        </w:r>
      </w:ins>
      <w:r w:rsidRPr="002F10C6">
        <w:rPr>
          <w:rFonts w:cs="Times New Roman"/>
        </w:rPr>
        <w:t xml:space="preserve"> as long as they are included in the </w:t>
      </w:r>
      <w:ins w:id="404" w:author="Wyewood Exchequer" w:date="2026-06-12T15:04:00Z" w16du:dateUtc="2026-06-12T22:04:00Z">
        <w:r>
          <w:rPr>
            <w:rFonts w:cs="Times New Roman"/>
          </w:rPr>
          <w:t xml:space="preserve">approved </w:t>
        </w:r>
      </w:ins>
      <w:r w:rsidRPr="002F10C6">
        <w:rPr>
          <w:rFonts w:cs="Times New Roman"/>
        </w:rPr>
        <w:t>Event Bid</w:t>
      </w:r>
      <w:del w:id="405" w:author="Wyewood Exchequer" w:date="2026-06-12T15:04:00Z" w16du:dateUtc="2026-06-12T22:04:00Z">
        <w:r w:rsidRPr="002F10C6" w:rsidDel="00D668C3">
          <w:rPr>
            <w:rFonts w:cs="Times New Roman"/>
          </w:rPr>
          <w:delText xml:space="preserve"> and approved</w:delText>
        </w:r>
      </w:del>
      <w:r w:rsidRPr="002F10C6">
        <w:rPr>
          <w:rFonts w:cs="Times New Roman"/>
        </w:rPr>
        <w:t xml:space="preserve">. No person not specified in the Event Bid will be </w:t>
      </w:r>
      <w:del w:id="406" w:author="Wyewood Exchequer" w:date="2026-06-12T15:04:00Z" w16du:dateUtc="2026-06-12T22:04:00Z">
        <w:r w:rsidRPr="002F10C6" w:rsidDel="00D668C3">
          <w:rPr>
            <w:rFonts w:cs="Times New Roman"/>
          </w:rPr>
          <w:delText>compensated</w:delText>
        </w:r>
      </w:del>
      <w:ins w:id="407" w:author="Wyewood Exchequer" w:date="2026-06-12T15:04:00Z" w16du:dateUtc="2026-06-12T22:04:00Z">
        <w:r>
          <w:rPr>
            <w:rFonts w:cs="Times New Roman"/>
          </w:rPr>
          <w:t xml:space="preserve">exempt from admission.  </w:t>
        </w:r>
      </w:ins>
      <w:ins w:id="408" w:author="Wyewood Exchequer" w:date="2026-06-12T15:07:00Z" w16du:dateUtc="2026-06-12T22:07:00Z">
        <w:r w:rsidR="00BC38F7">
          <w:rPr>
            <w:rFonts w:cs="Times New Roman"/>
          </w:rPr>
          <w:t>As an example,</w:t>
        </w:r>
      </w:ins>
      <w:ins w:id="409" w:author="Wyewood Exchequer" w:date="2026-06-12T15:05:00Z" w16du:dateUtc="2026-06-12T22:05:00Z">
        <w:r>
          <w:rPr>
            <w:rFonts w:cs="Times New Roman"/>
          </w:rPr>
          <w:t xml:space="preserve"> outgoing champions might be </w:t>
        </w:r>
      </w:ins>
      <w:ins w:id="410" w:author="Wyewood Exchequer" w:date="2026-06-12T15:06:00Z" w16du:dateUtc="2026-06-12T22:06:00Z">
        <w:r w:rsidR="00BC38F7">
          <w:rPr>
            <w:rFonts w:cs="Times New Roman"/>
          </w:rPr>
          <w:t xml:space="preserve">accorded complimentary </w:t>
        </w:r>
      </w:ins>
      <w:ins w:id="411" w:author="Wyewood Exchequer" w:date="2026-06-12T15:07:00Z" w16du:dateUtc="2026-06-12T22:07:00Z">
        <w:r w:rsidR="00BC38F7">
          <w:rPr>
            <w:rFonts w:cs="Times New Roman"/>
          </w:rPr>
          <w:t>admission t</w:t>
        </w:r>
      </w:ins>
      <w:ins w:id="412" w:author="Wyewood Exchequer" w:date="2026-06-12T15:08:00Z" w16du:dateUtc="2026-06-12T22:08:00Z">
        <w:r w:rsidR="00BC38F7">
          <w:rPr>
            <w:rFonts w:cs="Times New Roman"/>
          </w:rPr>
          <w:t>o the following Champions event at which they assist in choosing their successor and surrender their regalia.</w:t>
        </w:r>
      </w:ins>
      <w:ins w:id="413" w:author="Wyewood Exchequer" w:date="2026-06-12T15:05:00Z" w16du:dateUtc="2026-06-12T22:05:00Z">
        <w:r>
          <w:rPr>
            <w:rFonts w:cs="Times New Roman"/>
          </w:rPr>
          <w:t xml:space="preserve"> </w:t>
        </w:r>
      </w:ins>
    </w:p>
    <w:p w14:paraId="7BD1FBBB" w14:textId="77777777" w:rsidR="00D668C3" w:rsidRDefault="00D668C3" w:rsidP="002F10C6">
      <w:pPr>
        <w:pStyle w:val="Standard"/>
        <w:rPr>
          <w:rFonts w:cs="Times New Roman"/>
          <w:b/>
          <w:bCs/>
        </w:rPr>
      </w:pPr>
    </w:p>
    <w:p w14:paraId="6358DB86" w14:textId="77777777" w:rsidR="00D668C3" w:rsidRDefault="00D668C3" w:rsidP="002F10C6">
      <w:pPr>
        <w:pStyle w:val="Standard"/>
        <w:rPr>
          <w:rFonts w:cs="Times New Roman"/>
          <w:b/>
          <w:bCs/>
        </w:rPr>
      </w:pPr>
    </w:p>
    <w:p w14:paraId="31AE5E17" w14:textId="3B0FAC7C" w:rsidR="002F10C6" w:rsidRDefault="002F10C6" w:rsidP="002F10C6">
      <w:pPr>
        <w:pStyle w:val="Standard"/>
        <w:rPr>
          <w:rFonts w:cs="Times New Roman"/>
          <w:b/>
          <w:bCs/>
        </w:rPr>
      </w:pPr>
      <w:r>
        <w:rPr>
          <w:rFonts w:cs="Times New Roman"/>
          <w:b/>
          <w:bCs/>
        </w:rPr>
        <w:t>7</w:t>
      </w:r>
      <w:r w:rsidRPr="002F10C6">
        <w:rPr>
          <w:rFonts w:cs="Times New Roman"/>
          <w:b/>
          <w:bCs/>
        </w:rPr>
        <w:t xml:space="preserve">. </w:t>
      </w:r>
      <w:r>
        <w:rPr>
          <w:rFonts w:cs="Times New Roman"/>
          <w:b/>
          <w:bCs/>
        </w:rPr>
        <w:t>Policy Regarding Asset Management and Control of Inventory</w:t>
      </w:r>
    </w:p>
    <w:p w14:paraId="719CF389" w14:textId="77777777" w:rsidR="00862280" w:rsidRPr="002F10C6" w:rsidRDefault="00862280" w:rsidP="00862280">
      <w:pPr>
        <w:pStyle w:val="Standard"/>
        <w:rPr>
          <w:rFonts w:cs="Times New Roman"/>
        </w:rPr>
      </w:pPr>
    </w:p>
    <w:p w14:paraId="2D37C1DC" w14:textId="5D487C1E" w:rsidR="00862280" w:rsidRPr="002F10C6" w:rsidRDefault="00862280" w:rsidP="00862280">
      <w:pPr>
        <w:pStyle w:val="Standard"/>
        <w:ind w:left="720" w:hanging="360"/>
        <w:rPr>
          <w:rFonts w:cs="Times New Roman"/>
        </w:rPr>
      </w:pPr>
      <w:del w:id="414" w:author="Wyewood Exchequer" w:date="2026-06-10T15:11:00Z" w16du:dateUtc="2026-06-10T22:11:00Z">
        <w:r w:rsidRPr="002F10C6" w:rsidDel="00862280">
          <w:rPr>
            <w:rFonts w:cs="Times New Roman"/>
          </w:rPr>
          <w:delText>A.12.1)</w:delText>
        </w:r>
      </w:del>
      <w:ins w:id="415" w:author="Wyewood Exchequer" w:date="2026-06-10T15:11:00Z" w16du:dateUtc="2026-06-10T22:11:00Z">
        <w:r>
          <w:rPr>
            <w:rFonts w:cs="Times New Roman"/>
          </w:rPr>
          <w:t>7.1</w:t>
        </w:r>
      </w:ins>
      <w:r w:rsidRPr="002F10C6">
        <w:rPr>
          <w:rFonts w:cs="Times New Roman"/>
        </w:rPr>
        <w:t xml:space="preserve"> Branch Property consists of all non-cash assets and items owned by the Barony for the benefit of the Barony and its members.  </w:t>
      </w:r>
      <w:ins w:id="416" w:author="Wyewood Exchequer" w:date="2026-06-10T15:11:00Z" w16du:dateUtc="2026-06-10T22:11:00Z">
        <w:r>
          <w:rPr>
            <w:rFonts w:cs="Times New Roman"/>
          </w:rPr>
          <w:t xml:space="preserve">This includes coronet and champions regalia, </w:t>
        </w:r>
      </w:ins>
      <w:ins w:id="417" w:author="Wyewood Exchequer" w:date="2026-06-10T15:12:00Z" w16du:dateUtc="2026-06-10T22:12:00Z">
        <w:r>
          <w:rPr>
            <w:rFonts w:cs="Times New Roman"/>
          </w:rPr>
          <w:t>officers equipment and re</w:t>
        </w:r>
      </w:ins>
      <w:ins w:id="418" w:author="Wyewood Exchequer" w:date="2026-06-10T15:13:00Z" w16du:dateUtc="2026-06-10T22:13:00Z">
        <w:r>
          <w:rPr>
            <w:rFonts w:cs="Times New Roman"/>
          </w:rPr>
          <w:t xml:space="preserve">galia, </w:t>
        </w:r>
      </w:ins>
      <w:ins w:id="419" w:author="Wyewood Exchequer" w:date="2026-06-10T15:11:00Z" w16du:dateUtc="2026-06-10T22:11:00Z">
        <w:r>
          <w:rPr>
            <w:rFonts w:cs="Times New Roman"/>
          </w:rPr>
          <w:t>practice “loaner-gear”</w:t>
        </w:r>
      </w:ins>
      <w:ins w:id="420" w:author="Wyewood Exchequer" w:date="2026-06-10T15:12:00Z" w16du:dateUtc="2026-06-10T22:12:00Z">
        <w:r>
          <w:rPr>
            <w:rFonts w:cs="Times New Roman"/>
          </w:rPr>
          <w:t xml:space="preserve"> and supplies, feast cooking and serving items, tents, shades, popups, tables</w:t>
        </w:r>
      </w:ins>
      <w:ins w:id="421" w:author="Wyewood Exchequer" w:date="2026-06-10T15:13:00Z" w16du:dateUtc="2026-06-10T22:13:00Z">
        <w:r>
          <w:rPr>
            <w:rFonts w:cs="Times New Roman"/>
          </w:rPr>
          <w:t>, libraries</w:t>
        </w:r>
      </w:ins>
      <w:ins w:id="422" w:author="Wyewood Exchequer" w:date="2026-06-10T15:12:00Z" w16du:dateUtc="2026-06-10T22:12:00Z">
        <w:r>
          <w:rPr>
            <w:rFonts w:cs="Times New Roman"/>
          </w:rPr>
          <w:t xml:space="preserve"> and all other baronial property</w:t>
        </w:r>
      </w:ins>
      <w:ins w:id="423" w:author="Wyewood Exchequer" w:date="2026-06-10T15:13:00Z" w16du:dateUtc="2026-06-10T22:13:00Z">
        <w:r>
          <w:rPr>
            <w:rFonts w:cs="Times New Roman"/>
          </w:rPr>
          <w:t xml:space="preserve"> used for events and</w:t>
        </w:r>
      </w:ins>
      <w:ins w:id="424" w:author="Wyewood Exchequer" w:date="2026-06-10T15:14:00Z" w16du:dateUtc="2026-06-10T22:14:00Z">
        <w:r>
          <w:rPr>
            <w:rFonts w:cs="Times New Roman"/>
          </w:rPr>
          <w:t xml:space="preserve"> administration of the branch.</w:t>
        </w:r>
      </w:ins>
      <w:ins w:id="425" w:author="Wyewood Exchequer" w:date="2026-06-10T15:12:00Z" w16du:dateUtc="2026-06-10T22:12:00Z">
        <w:r>
          <w:rPr>
            <w:rFonts w:cs="Times New Roman"/>
          </w:rPr>
          <w:t xml:space="preserve"> </w:t>
        </w:r>
      </w:ins>
    </w:p>
    <w:p w14:paraId="4F14EEC3" w14:textId="77777777" w:rsidR="00862280" w:rsidRPr="002F10C6" w:rsidRDefault="00862280" w:rsidP="00862280">
      <w:pPr>
        <w:pStyle w:val="Standard"/>
        <w:ind w:left="720" w:hanging="360"/>
        <w:rPr>
          <w:rFonts w:cs="Times New Roman"/>
        </w:rPr>
      </w:pPr>
    </w:p>
    <w:p w14:paraId="71188082" w14:textId="1F6031DE" w:rsidR="00862280" w:rsidRDefault="00862280" w:rsidP="00862280">
      <w:pPr>
        <w:pStyle w:val="Standard"/>
        <w:ind w:left="720" w:hanging="360"/>
        <w:rPr>
          <w:ins w:id="426" w:author="Wyewood Exchequer" w:date="2026-06-10T15:16:00Z" w16du:dateUtc="2026-06-10T22:16:00Z"/>
          <w:rFonts w:cs="Times New Roman"/>
        </w:rPr>
      </w:pPr>
      <w:del w:id="427" w:author="Wyewood Exchequer" w:date="2026-06-10T15:14:00Z" w16du:dateUtc="2026-06-10T22:14:00Z">
        <w:r w:rsidRPr="002F10C6" w:rsidDel="00862280">
          <w:rPr>
            <w:rFonts w:cs="Times New Roman"/>
          </w:rPr>
          <w:delText>A.12.2)</w:delText>
        </w:r>
      </w:del>
      <w:ins w:id="428" w:author="Wyewood Exchequer" w:date="2026-06-10T15:14:00Z" w16du:dateUtc="2026-06-10T22:14:00Z">
        <w:r>
          <w:rPr>
            <w:rFonts w:cs="Times New Roman"/>
          </w:rPr>
          <w:t>7.2</w:t>
        </w:r>
      </w:ins>
      <w:r w:rsidRPr="002F10C6">
        <w:rPr>
          <w:rFonts w:cs="Times New Roman"/>
        </w:rPr>
        <w:t xml:space="preserve"> </w:t>
      </w:r>
      <w:ins w:id="429" w:author="Wyewood Exchequer" w:date="2026-06-10T15:15:00Z" w16du:dateUtc="2026-06-10T22:15:00Z">
        <w:r>
          <w:rPr>
            <w:rFonts w:cs="Times New Roman"/>
          </w:rPr>
          <w:t xml:space="preserve">All general </w:t>
        </w:r>
      </w:ins>
      <w:r w:rsidRPr="002F10C6">
        <w:rPr>
          <w:rFonts w:cs="Times New Roman"/>
        </w:rPr>
        <w:t xml:space="preserve">Branch property is administered by the Chamberlain, a warranted deputy of the Exchequer.  The Chamberlain must have a signed Financial Warrant executed by the Kingdom Exchequer and the Crown.  In the absence of a Chamberlain, the duties devolve to the Exchequer.  </w:t>
      </w:r>
    </w:p>
    <w:p w14:paraId="5C7A9810" w14:textId="77777777" w:rsidR="00862280" w:rsidRPr="002F10C6" w:rsidRDefault="00862280" w:rsidP="00862280">
      <w:pPr>
        <w:pStyle w:val="Standard"/>
        <w:ind w:left="720" w:hanging="360"/>
        <w:rPr>
          <w:rFonts w:cs="Times New Roman"/>
        </w:rPr>
      </w:pPr>
    </w:p>
    <w:p w14:paraId="5406FAFA" w14:textId="45016C5E" w:rsidR="00862280" w:rsidRDefault="00862280" w:rsidP="00862280">
      <w:pPr>
        <w:pStyle w:val="Standard"/>
        <w:ind w:left="720" w:hanging="360"/>
        <w:rPr>
          <w:ins w:id="430" w:author="Wyewood Exchequer" w:date="2026-06-10T15:16:00Z" w16du:dateUtc="2026-06-10T22:16:00Z"/>
          <w:rFonts w:cs="Times New Roman"/>
        </w:rPr>
      </w:pPr>
      <w:del w:id="431" w:author="Wyewood Exchequer" w:date="2026-06-10T15:16:00Z" w16du:dateUtc="2026-06-10T22:16:00Z">
        <w:r w:rsidRPr="002F10C6" w:rsidDel="00862280">
          <w:rPr>
            <w:rFonts w:cs="Times New Roman"/>
          </w:rPr>
          <w:delText>A.12.2.a)</w:delText>
        </w:r>
      </w:del>
      <w:ins w:id="432" w:author="Wyewood Exchequer" w:date="2026-06-10T15:16:00Z" w16du:dateUtc="2026-06-10T22:16:00Z">
        <w:r>
          <w:rPr>
            <w:rFonts w:cs="Times New Roman"/>
          </w:rPr>
          <w:t>7.3</w:t>
        </w:r>
      </w:ins>
      <w:r w:rsidRPr="002F10C6">
        <w:rPr>
          <w:rFonts w:cs="Times New Roman"/>
        </w:rPr>
        <w:t xml:space="preserve"> The Chamberlain will ensure that records are kept of all Baronial property, and where that property is stored.  A report on the status of all baronial property and its location will be submitted at least annually</w:t>
      </w:r>
      <w:del w:id="433" w:author="Wyewood Exchequer" w:date="2026-06-10T15:16:00Z" w16du:dateUtc="2026-06-10T22:16:00Z">
        <w:r w:rsidRPr="002F10C6" w:rsidDel="00862280">
          <w:rPr>
            <w:rFonts w:cs="Times New Roman"/>
          </w:rPr>
          <w:delText xml:space="preserve"> for publication in the Baronial newsletter</w:delText>
        </w:r>
      </w:del>
      <w:ins w:id="434" w:author="Wyewood Exchequer" w:date="2026-06-10T15:16:00Z" w16du:dateUtc="2026-06-10T22:16:00Z">
        <w:r>
          <w:rPr>
            <w:rFonts w:cs="Times New Roman"/>
          </w:rPr>
          <w:t xml:space="preserve"> to the Exchequer for </w:t>
        </w:r>
        <w:r>
          <w:rPr>
            <w:rFonts w:cs="Times New Roman"/>
          </w:rPr>
          <w:lastRenderedPageBreak/>
          <w:t>inclusion with the annual financial statement</w:t>
        </w:r>
      </w:ins>
      <w:r w:rsidRPr="002F10C6">
        <w:rPr>
          <w:rFonts w:cs="Times New Roman"/>
        </w:rPr>
        <w:t>.</w:t>
      </w:r>
    </w:p>
    <w:p w14:paraId="7CEE54AC" w14:textId="77777777" w:rsidR="00862280" w:rsidRPr="002F10C6" w:rsidRDefault="00862280" w:rsidP="00862280">
      <w:pPr>
        <w:pStyle w:val="Standard"/>
        <w:ind w:left="720" w:hanging="360"/>
        <w:rPr>
          <w:rFonts w:cs="Times New Roman"/>
        </w:rPr>
      </w:pPr>
    </w:p>
    <w:p w14:paraId="2AD73D7C" w14:textId="0F2B6FF1" w:rsidR="00862280" w:rsidRDefault="00862280" w:rsidP="00862280">
      <w:pPr>
        <w:pStyle w:val="Standard"/>
        <w:ind w:left="720" w:hanging="360"/>
        <w:rPr>
          <w:ins w:id="435" w:author="Wyewood Exchequer" w:date="2026-06-10T15:16:00Z" w16du:dateUtc="2026-06-10T22:16:00Z"/>
          <w:rFonts w:cs="Times New Roman"/>
        </w:rPr>
      </w:pPr>
      <w:del w:id="436" w:author="Wyewood Exchequer" w:date="2026-06-10T15:16:00Z" w16du:dateUtc="2026-06-10T22:16:00Z">
        <w:r w:rsidRPr="002F10C6" w:rsidDel="00862280">
          <w:rPr>
            <w:rFonts w:cs="Times New Roman"/>
          </w:rPr>
          <w:delText>A.12.2.b)</w:delText>
        </w:r>
      </w:del>
      <w:ins w:id="437" w:author="Wyewood Exchequer" w:date="2026-06-10T15:16:00Z" w16du:dateUtc="2026-06-10T22:16:00Z">
        <w:r>
          <w:rPr>
            <w:rFonts w:cs="Times New Roman"/>
          </w:rPr>
          <w:t>7.4</w:t>
        </w:r>
      </w:ins>
      <w:r w:rsidRPr="002F10C6">
        <w:rPr>
          <w:rFonts w:cs="Times New Roman"/>
        </w:rPr>
        <w:t xml:space="preserve"> All Baronial property will be inventoried every year.  Reports of damage to, or loss of, Baronial property should be made to the Wyewood Council.</w:t>
      </w:r>
    </w:p>
    <w:p w14:paraId="0BEDD078" w14:textId="77777777" w:rsidR="00862280" w:rsidRPr="002F10C6" w:rsidRDefault="00862280" w:rsidP="00862280">
      <w:pPr>
        <w:pStyle w:val="Standard"/>
        <w:ind w:left="720" w:hanging="360"/>
        <w:rPr>
          <w:rFonts w:cs="Times New Roman"/>
        </w:rPr>
      </w:pPr>
    </w:p>
    <w:p w14:paraId="1E5E90C5" w14:textId="7EB56555" w:rsidR="00862280" w:rsidRPr="002F10C6" w:rsidRDefault="00862280" w:rsidP="00862280">
      <w:pPr>
        <w:pStyle w:val="Standard"/>
        <w:ind w:left="720" w:hanging="360"/>
        <w:rPr>
          <w:rFonts w:cs="Times New Roman"/>
        </w:rPr>
      </w:pPr>
      <w:del w:id="438" w:author="Wyewood Exchequer" w:date="2026-06-10T15:16:00Z" w16du:dateUtc="2026-06-10T22:16:00Z">
        <w:r w:rsidRPr="002F10C6" w:rsidDel="00862280">
          <w:rPr>
            <w:rFonts w:cs="Times New Roman"/>
          </w:rPr>
          <w:delText>A.12.2.c)</w:delText>
        </w:r>
      </w:del>
      <w:ins w:id="439" w:author="Wyewood Exchequer" w:date="2026-06-10T15:16:00Z" w16du:dateUtc="2026-06-10T22:16:00Z">
        <w:r>
          <w:rPr>
            <w:rFonts w:cs="Times New Roman"/>
          </w:rPr>
          <w:t>7.5</w:t>
        </w:r>
      </w:ins>
      <w:r w:rsidRPr="002F10C6">
        <w:rPr>
          <w:rFonts w:cs="Times New Roman"/>
        </w:rPr>
        <w:t xml:space="preserve"> </w:t>
      </w:r>
      <w:del w:id="440" w:author="Wyewood Exchequer" w:date="2026-06-10T15:17:00Z" w16du:dateUtc="2026-06-10T22:17:00Z">
        <w:r w:rsidRPr="002F10C6" w:rsidDel="00862280">
          <w:rPr>
            <w:rFonts w:cs="Times New Roman"/>
          </w:rPr>
          <w:delText>A</w:delText>
        </w:r>
      </w:del>
      <w:ins w:id="441" w:author="Wyewood Exchequer" w:date="2026-06-10T15:17:00Z" w16du:dateUtc="2026-06-10T22:17:00Z">
        <w:r w:rsidR="007937D2">
          <w:rPr>
            <w:rFonts w:cs="Times New Roman"/>
          </w:rPr>
          <w:t>Acknowledgement</w:t>
        </w:r>
      </w:ins>
      <w:ins w:id="442" w:author="Wyewood Exchequer" w:date="2026-06-10T15:18:00Z" w16du:dateUtc="2026-06-10T22:18:00Z">
        <w:r w:rsidR="007937D2">
          <w:rPr>
            <w:rFonts w:cs="Times New Roman"/>
          </w:rPr>
          <w:t xml:space="preserve"> </w:t>
        </w:r>
      </w:ins>
      <w:ins w:id="443" w:author="Wyewood Exchequer" w:date="2026-06-10T15:17:00Z" w16du:dateUtc="2026-06-10T22:17:00Z">
        <w:r>
          <w:rPr>
            <w:rFonts w:cs="Times New Roman"/>
          </w:rPr>
          <w:t>for all</w:t>
        </w:r>
      </w:ins>
      <w:r w:rsidRPr="002F10C6">
        <w:rPr>
          <w:rFonts w:cs="Times New Roman"/>
        </w:rPr>
        <w:t xml:space="preserve"> </w:t>
      </w:r>
      <w:del w:id="444" w:author="Wyewood Exchequer" w:date="2026-06-10T15:17:00Z" w16du:dateUtc="2026-06-10T22:17:00Z">
        <w:r w:rsidRPr="002F10C6" w:rsidDel="00862280">
          <w:rPr>
            <w:rFonts w:cs="Times New Roman"/>
          </w:rPr>
          <w:delText xml:space="preserve">written contract for </w:delText>
        </w:r>
      </w:del>
      <w:r w:rsidRPr="002F10C6">
        <w:rPr>
          <w:rFonts w:cs="Times New Roman"/>
        </w:rPr>
        <w:t xml:space="preserve">items stored with individuals </w:t>
      </w:r>
      <w:ins w:id="445" w:author="Wyewood Exchequer" w:date="2026-06-10T15:17:00Z" w16du:dateUtc="2026-06-10T22:17:00Z">
        <w:r>
          <w:rPr>
            <w:rFonts w:cs="Times New Roman"/>
          </w:rPr>
          <w:t xml:space="preserve">(e.g. chanpions, officers, etc.) </w:t>
        </w:r>
      </w:ins>
      <w:r w:rsidRPr="002F10C6">
        <w:rPr>
          <w:rFonts w:cs="Times New Roman"/>
        </w:rPr>
        <w:t>must be kept on file with the annual inventory list.</w:t>
      </w:r>
      <w:ins w:id="446" w:author="Wyewood Exchequer" w:date="2026-06-10T15:18:00Z" w16du:dateUtc="2026-06-10T22:18:00Z">
        <w:r w:rsidR="007937D2">
          <w:rPr>
            <w:rFonts w:cs="Times New Roman"/>
          </w:rPr>
          <w:t xml:space="preserve">  This acknowledgement can be in the form of a receipt for property received, contract or other form a</w:t>
        </w:r>
      </w:ins>
      <w:ins w:id="447" w:author="Wyewood Exchequer" w:date="2026-06-10T15:19:00Z" w16du:dateUtc="2026-06-10T22:19:00Z">
        <w:r w:rsidR="007937D2">
          <w:rPr>
            <w:rFonts w:cs="Times New Roman"/>
          </w:rPr>
          <w:t>cknowledging stewardship of baronial property and assurance of return at end of term or when requested.</w:t>
        </w:r>
      </w:ins>
    </w:p>
    <w:p w14:paraId="2CE49D6D" w14:textId="77777777" w:rsidR="00862280" w:rsidRPr="002F10C6" w:rsidRDefault="00862280" w:rsidP="00862280">
      <w:pPr>
        <w:pStyle w:val="Standard"/>
        <w:ind w:left="720" w:hanging="360"/>
        <w:rPr>
          <w:rFonts w:cs="Times New Roman"/>
        </w:rPr>
      </w:pPr>
    </w:p>
    <w:p w14:paraId="3D4476D1" w14:textId="77777777" w:rsidR="007937D2" w:rsidRDefault="00862280" w:rsidP="007937D2">
      <w:pPr>
        <w:pStyle w:val="Standard"/>
        <w:ind w:left="720" w:hanging="360"/>
        <w:rPr>
          <w:rFonts w:cs="Times New Roman"/>
        </w:rPr>
      </w:pPr>
      <w:del w:id="448" w:author="Wyewood Exchequer" w:date="2026-06-10T15:20:00Z" w16du:dateUtc="2026-06-10T22:20:00Z">
        <w:r w:rsidRPr="002F10C6" w:rsidDel="007937D2">
          <w:rPr>
            <w:rFonts w:cs="Times New Roman"/>
          </w:rPr>
          <w:delText>A.12.3)</w:delText>
        </w:r>
      </w:del>
      <w:ins w:id="449" w:author="Wyewood Exchequer" w:date="2026-06-10T15:20:00Z" w16du:dateUtc="2026-06-10T22:20:00Z">
        <w:r w:rsidR="007937D2">
          <w:rPr>
            <w:rFonts w:cs="Times New Roman"/>
          </w:rPr>
          <w:t>7.6</w:t>
        </w:r>
      </w:ins>
      <w:r w:rsidRPr="002F10C6">
        <w:rPr>
          <w:rFonts w:cs="Times New Roman"/>
        </w:rPr>
        <w:t xml:space="preserve"> Branch property and files checked out to an officer, or other individual, must be accounted for at the end of term for that officer or individual.  </w:t>
      </w:r>
      <w:r w:rsidR="007937D2">
        <w:rPr>
          <w:rFonts w:cs="Times New Roman"/>
        </w:rPr>
        <w:t>\</w:t>
      </w:r>
    </w:p>
    <w:p w14:paraId="30B1CF83" w14:textId="77777777" w:rsidR="007937D2" w:rsidRDefault="007937D2" w:rsidP="007937D2">
      <w:pPr>
        <w:pStyle w:val="Standard"/>
        <w:ind w:left="720" w:hanging="360"/>
        <w:rPr>
          <w:rFonts w:cs="Times New Roman"/>
        </w:rPr>
      </w:pPr>
    </w:p>
    <w:p w14:paraId="73D0720B" w14:textId="60D437EA" w:rsidR="00862280" w:rsidRPr="002F10C6" w:rsidRDefault="007937D2" w:rsidP="007937D2">
      <w:pPr>
        <w:pStyle w:val="Standard"/>
        <w:ind w:left="720" w:hanging="360"/>
        <w:rPr>
          <w:rFonts w:cs="Times New Roman"/>
        </w:rPr>
      </w:pPr>
      <w:ins w:id="450" w:author="Wyewood Exchequer" w:date="2026-06-10T15:21:00Z" w16du:dateUtc="2026-06-10T22:21:00Z">
        <w:r>
          <w:rPr>
            <w:rFonts w:cs="Times New Roman"/>
          </w:rPr>
          <w:t xml:space="preserve">7.7 </w:t>
        </w:r>
      </w:ins>
      <w:r w:rsidR="00862280" w:rsidRPr="002F10C6">
        <w:rPr>
          <w:rFonts w:cs="Times New Roman"/>
        </w:rPr>
        <w:t>Individuals within the Barony may request the use of baronial property for official SCA purposes provided they demonstrate and accept responsibility for the property they desire to use.</w:t>
      </w:r>
      <w:r>
        <w:rPr>
          <w:rFonts w:cs="Times New Roman"/>
        </w:rPr>
        <w:t xml:space="preserve">  </w:t>
      </w:r>
      <w:r w:rsidR="00862280" w:rsidRPr="002F10C6">
        <w:rPr>
          <w:rFonts w:cs="Times New Roman"/>
        </w:rPr>
        <w:t>Such a request must specify the property to be used, where the property will be stored, and for how long the property will be used by the requestor.</w:t>
      </w:r>
    </w:p>
    <w:p w14:paraId="39E3CBF1" w14:textId="77777777" w:rsidR="007937D2" w:rsidRDefault="007937D2" w:rsidP="00862280">
      <w:pPr>
        <w:pStyle w:val="Standard"/>
        <w:ind w:left="720" w:hanging="360"/>
        <w:rPr>
          <w:ins w:id="451" w:author="Wyewood Exchequer" w:date="2026-06-10T15:20:00Z" w16du:dateUtc="2026-06-10T22:20:00Z"/>
          <w:rFonts w:cs="Times New Roman"/>
        </w:rPr>
      </w:pPr>
    </w:p>
    <w:p w14:paraId="1EB3FEBE" w14:textId="50CD72BE" w:rsidR="00862280" w:rsidRPr="002F10C6" w:rsidDel="007937D2" w:rsidRDefault="00862280" w:rsidP="00862280">
      <w:pPr>
        <w:pStyle w:val="Standard"/>
        <w:ind w:left="720" w:hanging="360"/>
        <w:rPr>
          <w:del w:id="452" w:author="Wyewood Exchequer" w:date="2026-06-10T15:22:00Z" w16du:dateUtc="2026-06-10T22:22:00Z"/>
          <w:rFonts w:cs="Times New Roman"/>
        </w:rPr>
      </w:pPr>
      <w:commentRangeStart w:id="453"/>
      <w:del w:id="454" w:author="Wyewood Exchequer" w:date="2026-06-10T15:22:00Z" w16du:dateUtc="2026-06-10T22:22:00Z">
        <w:r w:rsidRPr="002F10C6" w:rsidDel="007937D2">
          <w:rPr>
            <w:rFonts w:cs="Times New Roman"/>
          </w:rPr>
          <w:delText>A.15.4.b) Requests shall be approved by the Wyewood Council.</w:delText>
        </w:r>
      </w:del>
    </w:p>
    <w:p w14:paraId="7A40847B" w14:textId="4A256151" w:rsidR="00862280" w:rsidRPr="002F10C6" w:rsidDel="007937D2" w:rsidRDefault="00862280" w:rsidP="00862280">
      <w:pPr>
        <w:pStyle w:val="Standard"/>
        <w:ind w:left="720" w:hanging="360"/>
        <w:rPr>
          <w:del w:id="455" w:author="Wyewood Exchequer" w:date="2026-06-10T15:22:00Z" w16du:dateUtc="2026-06-10T22:22:00Z"/>
          <w:rFonts w:cs="Times New Roman"/>
        </w:rPr>
      </w:pPr>
      <w:del w:id="456" w:author="Wyewood Exchequer" w:date="2026-06-10T15:22:00Z" w16du:dateUtc="2026-06-10T22:22:00Z">
        <w:r w:rsidRPr="002F10C6" w:rsidDel="007937D2">
          <w:rPr>
            <w:rFonts w:cs="Times New Roman"/>
          </w:rPr>
          <w:delText>A.12.4.c) A written contract for item(s) drafted, and the item(s) shall be rented for a fee of $1.</w:delText>
        </w:r>
      </w:del>
    </w:p>
    <w:p w14:paraId="18274B23" w14:textId="647C2167" w:rsidR="00862280" w:rsidRPr="002F10C6" w:rsidDel="007937D2" w:rsidRDefault="00862280" w:rsidP="00862280">
      <w:pPr>
        <w:pStyle w:val="Standard"/>
        <w:ind w:left="720" w:hanging="360"/>
        <w:rPr>
          <w:del w:id="457" w:author="Wyewood Exchequer" w:date="2026-06-10T15:23:00Z" w16du:dateUtc="2026-06-10T22:23:00Z"/>
          <w:rFonts w:cs="Times New Roman"/>
        </w:rPr>
      </w:pPr>
      <w:del w:id="458" w:author="Wyewood Exchequer" w:date="2026-06-10T15:23:00Z" w16du:dateUtc="2026-06-10T22:23:00Z">
        <w:r w:rsidRPr="002F10C6" w:rsidDel="007937D2">
          <w:rPr>
            <w:rFonts w:cs="Times New Roman"/>
          </w:rPr>
          <w:delText>A.12.4.d) Should a scheduling conflict arise; official baronial use and baronial events take precedence.</w:delText>
        </w:r>
      </w:del>
      <w:commentRangeEnd w:id="453"/>
      <w:r w:rsidR="006D72D7" w:rsidRPr="002F10C6">
        <w:rPr>
          <w:rStyle w:val="CommentReference"/>
          <w:rFonts w:cs="Times New Roman"/>
          <w:sz w:val="24"/>
          <w:szCs w:val="24"/>
        </w:rPr>
        <w:commentReference w:id="453"/>
      </w:r>
    </w:p>
    <w:p w14:paraId="367A3949" w14:textId="77777777" w:rsidR="00862280" w:rsidRPr="002F10C6" w:rsidRDefault="00862280" w:rsidP="00862280">
      <w:pPr>
        <w:pStyle w:val="Standard"/>
        <w:ind w:left="720" w:hanging="360"/>
        <w:rPr>
          <w:rFonts w:cs="Times New Roman"/>
        </w:rPr>
      </w:pPr>
    </w:p>
    <w:p w14:paraId="09F46882" w14:textId="090DEB38" w:rsidR="00862280" w:rsidRPr="002F10C6" w:rsidRDefault="00862280" w:rsidP="00862280">
      <w:pPr>
        <w:pStyle w:val="Standard"/>
        <w:ind w:left="720" w:hanging="360"/>
        <w:rPr>
          <w:rFonts w:cs="Times New Roman"/>
        </w:rPr>
      </w:pPr>
      <w:del w:id="459" w:author="Wyewood Exchequer" w:date="2026-06-10T15:23:00Z" w16du:dateUtc="2026-06-10T22:23:00Z">
        <w:r w:rsidRPr="002F10C6" w:rsidDel="007937D2">
          <w:rPr>
            <w:rFonts w:cs="Times New Roman"/>
          </w:rPr>
          <w:delText>A.12.5)</w:delText>
        </w:r>
      </w:del>
      <w:ins w:id="460" w:author="Wyewood Exchequer" w:date="2026-06-10T15:23:00Z" w16du:dateUtc="2026-06-10T22:23:00Z">
        <w:r w:rsidR="007937D2">
          <w:rPr>
            <w:rFonts w:cs="Times New Roman"/>
          </w:rPr>
          <w:t>7.8</w:t>
        </w:r>
      </w:ins>
      <w:r w:rsidRPr="002F10C6">
        <w:rPr>
          <w:rFonts w:cs="Times New Roman"/>
        </w:rPr>
        <w:t xml:space="preserve"> </w:t>
      </w:r>
      <w:ins w:id="461" w:author="Wyewood Exchequer" w:date="2026-06-10T15:24:00Z" w16du:dateUtc="2026-06-10T22:24:00Z">
        <w:r w:rsidR="007937D2">
          <w:rPr>
            <w:rFonts w:cs="Times New Roman"/>
          </w:rPr>
          <w:t>Should the Branch rent/lease a storage unit, t</w:t>
        </w:r>
      </w:ins>
      <w:r w:rsidRPr="002F10C6">
        <w:rPr>
          <w:rFonts w:cs="Times New Roman"/>
        </w:rPr>
        <w:t xml:space="preserve">he Chamberlain and members of the Financial Committee will each have keys to any commercial storage unit maintained for the Branch.  </w:t>
      </w:r>
    </w:p>
    <w:p w14:paraId="005A058B" w14:textId="77777777" w:rsidR="00862280" w:rsidRPr="002F10C6" w:rsidRDefault="00862280" w:rsidP="00862280">
      <w:pPr>
        <w:pStyle w:val="Standard"/>
        <w:ind w:left="720" w:hanging="360"/>
        <w:rPr>
          <w:rFonts w:cs="Times New Roman"/>
        </w:rPr>
      </w:pPr>
    </w:p>
    <w:p w14:paraId="6CD2090A" w14:textId="77777777" w:rsidR="007937D2" w:rsidRDefault="00862280" w:rsidP="007937D2">
      <w:pPr>
        <w:pStyle w:val="Standard"/>
        <w:ind w:left="720" w:hanging="360"/>
        <w:rPr>
          <w:rFonts w:cs="Times New Roman"/>
        </w:rPr>
      </w:pPr>
      <w:del w:id="462" w:author="Wyewood Exchequer" w:date="2026-06-10T15:25:00Z" w16du:dateUtc="2026-06-10T22:25:00Z">
        <w:r w:rsidRPr="002F10C6" w:rsidDel="007937D2">
          <w:rPr>
            <w:rFonts w:cs="Times New Roman"/>
          </w:rPr>
          <w:delText>A.12.6)</w:delText>
        </w:r>
      </w:del>
      <w:ins w:id="463" w:author="Wyewood Exchequer" w:date="2026-06-10T15:25:00Z" w16du:dateUtc="2026-06-10T22:25:00Z">
        <w:r w:rsidR="007937D2">
          <w:rPr>
            <w:rFonts w:cs="Times New Roman"/>
          </w:rPr>
          <w:t xml:space="preserve">7.9 </w:t>
        </w:r>
      </w:ins>
      <w:r w:rsidRPr="002F10C6">
        <w:rPr>
          <w:rFonts w:cs="Times New Roman"/>
        </w:rPr>
        <w:t xml:space="preserve"> </w:t>
      </w:r>
      <w:r w:rsidR="007937D2">
        <w:rPr>
          <w:rFonts w:cs="Times New Roman"/>
        </w:rPr>
        <w:t>Trailers:</w:t>
      </w:r>
    </w:p>
    <w:p w14:paraId="3494D869" w14:textId="05F3F318" w:rsidR="007937D2" w:rsidRDefault="007937D2" w:rsidP="007937D2">
      <w:pPr>
        <w:pStyle w:val="Standard"/>
        <w:tabs>
          <w:tab w:val="left" w:pos="1170"/>
        </w:tabs>
        <w:ind w:left="1080" w:hanging="360"/>
        <w:rPr>
          <w:rFonts w:cs="Times New Roman"/>
        </w:rPr>
      </w:pPr>
      <w:ins w:id="464" w:author="Wyewood Exchequer" w:date="2026-06-10T15:27:00Z" w16du:dateUtc="2026-06-10T22:27:00Z">
        <w:r>
          <w:rPr>
            <w:rFonts w:cs="Times New Roman"/>
          </w:rPr>
          <w:t xml:space="preserve">7.9a </w:t>
        </w:r>
      </w:ins>
      <w:del w:id="465" w:author="Wyewood Exchequer" w:date="2026-06-10T15:27:00Z" w16du:dateUtc="2026-06-10T22:27:00Z">
        <w:r w:rsidDel="007937D2">
          <w:rPr>
            <w:rFonts w:cs="Times New Roman"/>
          </w:rPr>
          <w:delText xml:space="preserve">7.9a </w:delText>
        </w:r>
      </w:del>
      <w:r w:rsidR="00862280" w:rsidRPr="002F10C6">
        <w:rPr>
          <w:rFonts w:cs="Times New Roman"/>
        </w:rPr>
        <w:t>All trailers owned by the SCA are to be used for storing and transporting SCA property to and from SCA functions. Trailers owned by the SCA may not be used for strictly personal purposes by the members of the branch.</w:t>
      </w:r>
      <w:r>
        <w:rPr>
          <w:rFonts w:cs="Times New Roman"/>
        </w:rPr>
        <w:t xml:space="preserve">  </w:t>
      </w:r>
    </w:p>
    <w:p w14:paraId="3C0B56FB" w14:textId="0A6B69A0" w:rsidR="006D72D7" w:rsidRDefault="007937D2" w:rsidP="007937D2">
      <w:pPr>
        <w:pStyle w:val="Standard"/>
        <w:tabs>
          <w:tab w:val="left" w:pos="1170"/>
        </w:tabs>
        <w:ind w:left="1080" w:hanging="360"/>
        <w:rPr>
          <w:ins w:id="466" w:author="Wyewood Exchequer" w:date="2026-06-10T15:27:00Z" w16du:dateUtc="2026-06-10T22:27:00Z"/>
          <w:rFonts w:cs="Times New Roman"/>
        </w:rPr>
      </w:pPr>
      <w:ins w:id="467" w:author="Wyewood Exchequer" w:date="2026-06-10T15:27:00Z" w16du:dateUtc="2026-06-10T22:27:00Z">
        <w:r>
          <w:rPr>
            <w:rFonts w:cs="Times New Roman"/>
          </w:rPr>
          <w:t>7.9b</w:t>
        </w:r>
        <w:r w:rsidR="006D72D7">
          <w:rPr>
            <w:rFonts w:cs="Times New Roman"/>
          </w:rPr>
          <w:t xml:space="preserve"> </w:t>
        </w:r>
      </w:ins>
      <w:r w:rsidR="00862280" w:rsidRPr="002F10C6">
        <w:rPr>
          <w:rFonts w:cs="Times New Roman"/>
        </w:rPr>
        <w:t>Anyone towing a trailer owned by the SCA or one of its branches shall be a member of the Society in good standing, and tows the trailer at their own risk.</w:t>
      </w:r>
      <w:r>
        <w:rPr>
          <w:rFonts w:cs="Times New Roman"/>
        </w:rPr>
        <w:t xml:space="preserve">  </w:t>
      </w:r>
    </w:p>
    <w:p w14:paraId="607D163B" w14:textId="77777777" w:rsidR="006D72D7" w:rsidRDefault="006D72D7" w:rsidP="007937D2">
      <w:pPr>
        <w:pStyle w:val="Standard"/>
        <w:tabs>
          <w:tab w:val="left" w:pos="1170"/>
        </w:tabs>
        <w:ind w:left="1080" w:hanging="360"/>
        <w:rPr>
          <w:ins w:id="468" w:author="Wyewood Exchequer" w:date="2026-06-10T15:28:00Z" w16du:dateUtc="2026-06-10T22:28:00Z"/>
          <w:rFonts w:cs="Times New Roman"/>
        </w:rPr>
      </w:pPr>
      <w:ins w:id="469" w:author="Wyewood Exchequer" w:date="2026-06-10T15:27:00Z" w16du:dateUtc="2026-06-10T22:27:00Z">
        <w:r>
          <w:rPr>
            <w:rFonts w:cs="Times New Roman"/>
          </w:rPr>
          <w:t xml:space="preserve">7.9c </w:t>
        </w:r>
      </w:ins>
      <w:r w:rsidR="00862280" w:rsidRPr="002F10C6">
        <w:rPr>
          <w:rFonts w:cs="Times New Roman"/>
        </w:rPr>
        <w:t>Agreements to store and tow the trailer must be made in writing in advance between the member storing or towing the trailer for each trip and the branch owning the trailer. Each agreement should include specifications of time-frames and calculation for any expense reimbursement. Each trip should be considered round-trip, and the member towing the trailer is responsible for its return at the end of the trip, unless otherwise specified in the agreement.</w:t>
      </w:r>
      <w:r w:rsidR="007937D2">
        <w:rPr>
          <w:rFonts w:cs="Times New Roman"/>
        </w:rPr>
        <w:t xml:space="preserve">  </w:t>
      </w:r>
    </w:p>
    <w:p w14:paraId="644C47F6" w14:textId="77777777" w:rsidR="006D72D7" w:rsidRDefault="006D72D7" w:rsidP="007937D2">
      <w:pPr>
        <w:pStyle w:val="Standard"/>
        <w:tabs>
          <w:tab w:val="left" w:pos="1170"/>
        </w:tabs>
        <w:ind w:left="1080" w:hanging="360"/>
        <w:rPr>
          <w:ins w:id="470" w:author="Wyewood Exchequer" w:date="2026-06-10T15:28:00Z" w16du:dateUtc="2026-06-10T22:28:00Z"/>
          <w:rFonts w:cs="Times New Roman"/>
        </w:rPr>
      </w:pPr>
      <w:ins w:id="471" w:author="Wyewood Exchequer" w:date="2026-06-10T15:28:00Z" w16du:dateUtc="2026-06-10T22:28:00Z">
        <w:r>
          <w:rPr>
            <w:rFonts w:cs="Times New Roman"/>
          </w:rPr>
          <w:t xml:space="preserve">7.9d </w:t>
        </w:r>
      </w:ins>
      <w:r w:rsidR="00862280" w:rsidRPr="002F10C6">
        <w:rPr>
          <w:rFonts w:cs="Times New Roman"/>
        </w:rPr>
        <w:t>Trailers must always be loaded in compliance with the trailer's maximum gross trailer weight rating, maximum tongue weight rating, and load balancing instructions. Trailers must be attached to a towing vehicle rated for that type of trailer. Trailers must be attached using all legally required attachments and restraints and working electrical connections.</w:t>
      </w:r>
      <w:r w:rsidR="007937D2">
        <w:rPr>
          <w:rFonts w:cs="Times New Roman"/>
        </w:rPr>
        <w:t xml:space="preserve">  </w:t>
      </w:r>
    </w:p>
    <w:p w14:paraId="3C7FD1C6" w14:textId="132FCEC6" w:rsidR="00862280" w:rsidRPr="002F10C6" w:rsidRDefault="006D72D7" w:rsidP="007937D2">
      <w:pPr>
        <w:pStyle w:val="Standard"/>
        <w:tabs>
          <w:tab w:val="left" w:pos="1170"/>
        </w:tabs>
        <w:ind w:left="1080" w:hanging="360"/>
        <w:rPr>
          <w:rFonts w:cs="Times New Roman"/>
        </w:rPr>
      </w:pPr>
      <w:ins w:id="472" w:author="Wyewood Exchequer" w:date="2026-06-10T15:28:00Z" w16du:dateUtc="2026-06-10T22:28:00Z">
        <w:r>
          <w:rPr>
            <w:rFonts w:cs="Times New Roman"/>
          </w:rPr>
          <w:t xml:space="preserve">7.9e </w:t>
        </w:r>
      </w:ins>
      <w:r w:rsidR="00862280" w:rsidRPr="002F10C6">
        <w:rPr>
          <w:rFonts w:cs="Times New Roman"/>
        </w:rPr>
        <w:t>If there is available capacity in the trailer after the branch property is loaded, and there is desire to transport additional personal property in the trailer, it is allowable that additional personal property owned by branch members is placed in the trailer. Any personal property is loaded into the trailer at the property owner's risk.</w:t>
      </w:r>
    </w:p>
    <w:p w14:paraId="69F8F467" w14:textId="77777777" w:rsidR="00862280" w:rsidRDefault="00862280" w:rsidP="00862280">
      <w:pPr>
        <w:pStyle w:val="Standard"/>
        <w:ind w:left="720" w:hanging="360"/>
        <w:rPr>
          <w:ins w:id="473" w:author="Wyewood Exchequer" w:date="2026-06-10T14:34:00Z" w16du:dateUtc="2026-06-10T21:34:00Z"/>
          <w:rFonts w:cs="Times New Roman"/>
          <w:b/>
          <w:bCs/>
        </w:rPr>
      </w:pPr>
    </w:p>
    <w:p w14:paraId="78EB26D7" w14:textId="77777777" w:rsidR="002F10C6" w:rsidRDefault="002F10C6" w:rsidP="002F10C6">
      <w:pPr>
        <w:pStyle w:val="Standard"/>
        <w:rPr>
          <w:ins w:id="474" w:author="Wyewood Exchequer" w:date="2026-06-10T14:34:00Z" w16du:dateUtc="2026-06-10T21:34:00Z"/>
          <w:rFonts w:cs="Times New Roman"/>
          <w:b/>
          <w:bCs/>
        </w:rPr>
      </w:pPr>
    </w:p>
    <w:p w14:paraId="3F58E049" w14:textId="6CBF4DA4" w:rsidR="002F10C6" w:rsidRDefault="002F10C6" w:rsidP="002F10C6">
      <w:pPr>
        <w:pStyle w:val="Standard"/>
        <w:rPr>
          <w:ins w:id="475" w:author="Wyewood Exchequer" w:date="2026-06-10T14:35:00Z" w16du:dateUtc="2026-06-10T21:35:00Z"/>
          <w:rFonts w:cs="Times New Roman"/>
          <w:b/>
          <w:bCs/>
        </w:rPr>
      </w:pPr>
      <w:ins w:id="476" w:author="Wyewood Exchequer" w:date="2026-06-10T14:34:00Z" w16du:dateUtc="2026-06-10T21:34:00Z">
        <w:r>
          <w:rPr>
            <w:rFonts w:cs="Times New Roman"/>
            <w:b/>
            <w:bCs/>
          </w:rPr>
          <w:t xml:space="preserve">8. </w:t>
        </w:r>
        <w:commentRangeStart w:id="477"/>
        <w:r>
          <w:rPr>
            <w:rFonts w:cs="Times New Roman"/>
            <w:b/>
            <w:bCs/>
          </w:rPr>
          <w:t>P</w:t>
        </w:r>
      </w:ins>
      <w:ins w:id="478" w:author="Wyewood Exchequer" w:date="2026-06-10T14:35:00Z" w16du:dateUtc="2026-06-10T21:35:00Z">
        <w:r>
          <w:rPr>
            <w:rFonts w:cs="Times New Roman"/>
            <w:b/>
            <w:bCs/>
          </w:rPr>
          <w:t>rohibited Activities</w:t>
        </w:r>
      </w:ins>
      <w:commentRangeEnd w:id="477"/>
      <w:r w:rsidR="006D72D7">
        <w:rPr>
          <w:rStyle w:val="CommentReference"/>
          <w:rFonts w:cs="Times New Roman"/>
          <w:b/>
          <w:bCs/>
          <w:sz w:val="24"/>
          <w:szCs w:val="24"/>
        </w:rPr>
        <w:commentReference w:id="477"/>
      </w:r>
    </w:p>
    <w:p w14:paraId="03152029" w14:textId="77777777" w:rsidR="002F10C6" w:rsidRDefault="002F10C6" w:rsidP="006D72D7">
      <w:pPr>
        <w:pStyle w:val="Standard"/>
        <w:ind w:left="360"/>
        <w:rPr>
          <w:ins w:id="479" w:author="Wyewood Exchequer" w:date="2026-06-10T15:31:00Z" w16du:dateUtc="2026-06-10T22:31:00Z"/>
          <w:rFonts w:cs="Times New Roman"/>
          <w:b/>
          <w:bCs/>
        </w:rPr>
      </w:pPr>
    </w:p>
    <w:p w14:paraId="15372580" w14:textId="2BE6A557" w:rsidR="006D72D7" w:rsidRDefault="006D72D7" w:rsidP="006D72D7">
      <w:pPr>
        <w:pStyle w:val="Standard"/>
        <w:ind w:left="360"/>
        <w:rPr>
          <w:ins w:id="480" w:author="Wyewood Exchequer" w:date="2026-06-10T15:32:00Z" w16du:dateUtc="2026-06-10T22:32:00Z"/>
          <w:rFonts w:cs="Times New Roman"/>
        </w:rPr>
      </w:pPr>
      <w:ins w:id="481" w:author="Wyewood Exchequer" w:date="2026-06-10T15:31:00Z" w16du:dateUtc="2026-06-10T22:31:00Z">
        <w:r>
          <w:rPr>
            <w:rFonts w:cs="Times New Roman"/>
          </w:rPr>
          <w:t xml:space="preserve">The branch may not engage in any activities that are prohibited by Kingdom </w:t>
        </w:r>
      </w:ins>
      <w:ins w:id="482" w:author="Wyewood Exchequer" w:date="2026-06-10T15:32:00Z" w16du:dateUtc="2026-06-10T22:32:00Z">
        <w:r>
          <w:rPr>
            <w:rFonts w:cs="Times New Roman"/>
          </w:rPr>
          <w:t>or Society.  Prohibited activities include (but are not limited to):</w:t>
        </w:r>
      </w:ins>
    </w:p>
    <w:p w14:paraId="15D5ED13" w14:textId="5A329FE1" w:rsidR="006D72D7" w:rsidRDefault="006D72D7" w:rsidP="006D72D7">
      <w:pPr>
        <w:pStyle w:val="Standard"/>
        <w:numPr>
          <w:ilvl w:val="0"/>
          <w:numId w:val="14"/>
        </w:numPr>
        <w:rPr>
          <w:ins w:id="483" w:author="Wyewood Exchequer" w:date="2026-06-10T15:32:00Z" w16du:dateUtc="2026-06-10T22:32:00Z"/>
          <w:rFonts w:cs="Times New Roman"/>
        </w:rPr>
      </w:pPr>
      <w:ins w:id="484" w:author="Wyewood Exchequer" w:date="2026-06-10T15:32:00Z" w16du:dateUtc="2026-06-10T22:32:00Z">
        <w:r>
          <w:rPr>
            <w:rFonts w:cs="Times New Roman"/>
          </w:rPr>
          <w:t>Raffles and on-line auctions</w:t>
        </w:r>
      </w:ins>
    </w:p>
    <w:p w14:paraId="7C6657FD" w14:textId="2BF8C2C0" w:rsidR="006D72D7" w:rsidRPr="002F10C6" w:rsidRDefault="006D72D7">
      <w:pPr>
        <w:pStyle w:val="Standard"/>
        <w:numPr>
          <w:ilvl w:val="0"/>
          <w:numId w:val="14"/>
        </w:numPr>
        <w:rPr>
          <w:ins w:id="485" w:author="Wyewood Exchequer" w:date="2026-06-10T15:31:00Z" w16du:dateUtc="2026-06-10T22:31:00Z"/>
          <w:rFonts w:cs="Times New Roman"/>
        </w:rPr>
        <w:pPrChange w:id="486" w:author="Wyewood Exchequer" w:date="2026-06-10T15:32:00Z" w16du:dateUtc="2026-06-10T22:32:00Z">
          <w:pPr>
            <w:pStyle w:val="Standard"/>
            <w:ind w:left="360"/>
          </w:pPr>
        </w:pPrChange>
      </w:pPr>
      <w:ins w:id="487" w:author="Wyewood Exchequer" w:date="2026-06-10T15:32:00Z" w16du:dateUtc="2026-06-10T22:32:00Z">
        <w:r>
          <w:rPr>
            <w:rFonts w:cs="Times New Roman"/>
          </w:rPr>
          <w:t>Fireworks, purchas</w:t>
        </w:r>
      </w:ins>
      <w:ins w:id="488" w:author="Wyewood Exchequer" w:date="2026-06-10T15:33:00Z" w16du:dateUtc="2026-06-10T22:33:00Z">
        <w:r>
          <w:rPr>
            <w:rFonts w:cs="Times New Roman"/>
          </w:rPr>
          <w:t>e, ownership or sale of fireworks by the branch is prohibited.  Note that the purchase of professional fireworks services is permitted, with approval</w:t>
        </w:r>
      </w:ins>
      <w:ins w:id="489" w:author="Wyewood Exchequer" w:date="2026-06-10T15:34:00Z" w16du:dateUtc="2026-06-10T22:34:00Z">
        <w:r>
          <w:rPr>
            <w:rFonts w:cs="Times New Roman"/>
          </w:rPr>
          <w:t xml:space="preserve"> by the Board of Directors (SCA Inc.). Request for approval must be submitted through Kingdom Seneschal and Kingdom Exchequer who will contact Society Superiors for ins</w:t>
        </w:r>
      </w:ins>
      <w:ins w:id="490" w:author="Wyewood Exchequer" w:date="2026-06-10T15:35:00Z" w16du:dateUtc="2026-06-10T22:35:00Z">
        <w:r>
          <w:rPr>
            <w:rFonts w:cs="Times New Roman"/>
          </w:rPr>
          <w:t>tructions.</w:t>
        </w:r>
      </w:ins>
    </w:p>
    <w:p w14:paraId="30B1167F" w14:textId="77777777" w:rsidR="002F10C6" w:rsidRDefault="002F10C6">
      <w:pPr>
        <w:pStyle w:val="Standard"/>
        <w:ind w:left="360"/>
        <w:rPr>
          <w:ins w:id="491" w:author="Wyewood Exchequer" w:date="2026-06-10T15:30:00Z" w16du:dateUtc="2026-06-10T22:30:00Z"/>
          <w:rFonts w:cs="Times New Roman"/>
          <w:b/>
          <w:bCs/>
        </w:rPr>
        <w:pPrChange w:id="492" w:author="Wyewood Exchequer" w:date="2026-06-10T15:31:00Z" w16du:dateUtc="2026-06-10T22:31:00Z">
          <w:pPr>
            <w:pStyle w:val="Standard"/>
          </w:pPr>
        </w:pPrChange>
      </w:pPr>
    </w:p>
    <w:p w14:paraId="132598F4" w14:textId="77777777" w:rsidR="006D72D7" w:rsidRDefault="006D72D7">
      <w:pPr>
        <w:pStyle w:val="Standard"/>
        <w:ind w:left="360"/>
        <w:rPr>
          <w:ins w:id="493" w:author="Wyewood Exchequer" w:date="2026-06-10T14:35:00Z" w16du:dateUtc="2026-06-10T21:35:00Z"/>
          <w:rFonts w:cs="Times New Roman"/>
          <w:b/>
          <w:bCs/>
        </w:rPr>
        <w:pPrChange w:id="494" w:author="Wyewood Exchequer" w:date="2026-06-10T15:31:00Z" w16du:dateUtc="2026-06-10T22:31:00Z">
          <w:pPr>
            <w:pStyle w:val="Standard"/>
          </w:pPr>
        </w:pPrChange>
      </w:pPr>
    </w:p>
    <w:p w14:paraId="25DA4C3F" w14:textId="79C393BD" w:rsidR="002F10C6" w:rsidRDefault="002F10C6" w:rsidP="002F10C6">
      <w:pPr>
        <w:pStyle w:val="Standard"/>
        <w:rPr>
          <w:ins w:id="495" w:author="Wyewood Exchequer" w:date="2026-06-10T14:35:00Z" w16du:dateUtc="2026-06-10T21:35:00Z"/>
          <w:rFonts w:cs="Times New Roman"/>
          <w:b/>
          <w:bCs/>
        </w:rPr>
      </w:pPr>
      <w:ins w:id="496" w:author="Wyewood Exchequer" w:date="2026-06-10T14:35:00Z" w16du:dateUtc="2026-06-10T21:35:00Z">
        <w:r>
          <w:rPr>
            <w:rFonts w:cs="Times New Roman"/>
            <w:b/>
            <w:bCs/>
          </w:rPr>
          <w:t>9. (Policy on Sales Tax?)</w:t>
        </w:r>
      </w:ins>
    </w:p>
    <w:p w14:paraId="406CCB2C" w14:textId="77777777" w:rsidR="002F10C6" w:rsidRDefault="002F10C6" w:rsidP="002F10C6">
      <w:pPr>
        <w:pStyle w:val="Standard"/>
        <w:rPr>
          <w:ins w:id="497" w:author="Wyewood Exchequer" w:date="2026-06-10T14:35:00Z" w16du:dateUtc="2026-06-10T21:35:00Z"/>
          <w:rFonts w:cs="Times New Roman"/>
          <w:b/>
          <w:bCs/>
        </w:rPr>
      </w:pPr>
    </w:p>
    <w:p w14:paraId="4549FE6A" w14:textId="757DCEAF" w:rsidR="002F10C6" w:rsidRPr="006D72D7" w:rsidRDefault="006D72D7">
      <w:pPr>
        <w:pStyle w:val="Standard"/>
        <w:ind w:left="360"/>
        <w:rPr>
          <w:ins w:id="498" w:author="Wyewood Exchequer" w:date="2026-06-10T15:30:00Z" w16du:dateUtc="2026-06-10T22:30:00Z"/>
          <w:rFonts w:cs="Times New Roman"/>
          <w:rPrChange w:id="499" w:author="Wyewood Exchequer" w:date="2026-06-10T15:35:00Z" w16du:dateUtc="2026-06-10T22:35:00Z">
            <w:rPr>
              <w:ins w:id="500" w:author="Wyewood Exchequer" w:date="2026-06-10T15:30:00Z" w16du:dateUtc="2026-06-10T22:30:00Z"/>
              <w:rFonts w:cs="Times New Roman"/>
              <w:b/>
              <w:bCs/>
            </w:rPr>
          </w:rPrChange>
        </w:rPr>
        <w:pPrChange w:id="501" w:author="Wyewood Exchequer" w:date="2026-06-10T15:30:00Z" w16du:dateUtc="2026-06-10T22:30:00Z">
          <w:pPr>
            <w:pStyle w:val="Standard"/>
          </w:pPr>
        </w:pPrChange>
      </w:pPr>
      <w:commentRangeStart w:id="502"/>
      <w:ins w:id="503" w:author="Wyewood Exchequer" w:date="2026-06-10T15:35:00Z" w16du:dateUtc="2026-06-10T22:35:00Z">
        <w:r>
          <w:rPr>
            <w:rFonts w:cs="Times New Roman"/>
          </w:rPr>
          <w:t>A p</w:t>
        </w:r>
      </w:ins>
      <w:ins w:id="504" w:author="Wyewood Exchequer" w:date="2026-06-10T15:35:00Z">
        <w:r w:rsidRPr="006D72D7">
          <w:rPr>
            <w:rFonts w:cs="Times New Roman"/>
            <w:rPrChange w:id="505" w:author="Wyewood Exchequer" w:date="2026-06-10T15:35:00Z" w16du:dateUtc="2026-06-10T22:35:00Z">
              <w:rPr>
                <w:rFonts w:cs="Times New Roman"/>
                <w:b/>
                <w:bCs/>
              </w:rPr>
            </w:rPrChange>
          </w:rPr>
          <w:t xml:space="preserve">olicy on sales tax </w:t>
        </w:r>
      </w:ins>
      <w:ins w:id="506" w:author="Wyewood Exchequer" w:date="2026-06-10T15:35:00Z" w16du:dateUtc="2026-06-10T22:35:00Z">
        <w:r>
          <w:rPr>
            <w:rFonts w:cs="Times New Roman"/>
          </w:rPr>
          <w:t xml:space="preserve">is required </w:t>
        </w:r>
      </w:ins>
      <w:ins w:id="507" w:author="Wyewood Exchequer" w:date="2026-06-10T15:35:00Z">
        <w:r w:rsidRPr="006D72D7">
          <w:rPr>
            <w:rFonts w:cs="Times New Roman"/>
            <w:rPrChange w:id="508" w:author="Wyewood Exchequer" w:date="2026-06-10T15:35:00Z" w16du:dateUtc="2026-06-10T22:35:00Z">
              <w:rPr>
                <w:rFonts w:cs="Times New Roman"/>
                <w:b/>
                <w:bCs/>
              </w:rPr>
            </w:rPrChange>
          </w:rPr>
          <w:t xml:space="preserve">if any </w:t>
        </w:r>
      </w:ins>
      <w:ins w:id="509" w:author="Wyewood Exchequer" w:date="2026-06-10T15:35:00Z" w16du:dateUtc="2026-06-10T22:35:00Z">
        <w:r>
          <w:rPr>
            <w:rFonts w:cs="Times New Roman"/>
          </w:rPr>
          <w:t>a</w:t>
        </w:r>
      </w:ins>
      <w:ins w:id="510" w:author="Wyewood Exchequer" w:date="2026-06-10T15:36:00Z" w16du:dateUtc="2026-06-10T22:36:00Z">
        <w:r>
          <w:rPr>
            <w:rFonts w:cs="Times New Roman"/>
          </w:rPr>
          <w:t>ctivity requires the</w:t>
        </w:r>
      </w:ins>
      <w:ins w:id="511" w:author="Wyewood Exchequer" w:date="2026-06-10T15:35:00Z">
        <w:r w:rsidRPr="006D72D7">
          <w:rPr>
            <w:rFonts w:cs="Times New Roman"/>
            <w:rPrChange w:id="512" w:author="Wyewood Exchequer" w:date="2026-06-10T15:35:00Z" w16du:dateUtc="2026-06-10T22:35:00Z">
              <w:rPr>
                <w:rFonts w:cs="Times New Roman"/>
                <w:b/>
                <w:bCs/>
              </w:rPr>
            </w:rPrChange>
          </w:rPr>
          <w:t xml:space="preserve"> collect</w:t>
        </w:r>
      </w:ins>
      <w:ins w:id="513" w:author="Wyewood Exchequer" w:date="2026-06-10T15:36:00Z" w16du:dateUtc="2026-06-10T22:36:00Z">
        <w:r>
          <w:rPr>
            <w:rFonts w:cs="Times New Roman"/>
          </w:rPr>
          <w:t>ion of</w:t>
        </w:r>
      </w:ins>
      <w:ins w:id="514" w:author="Wyewood Exchequer" w:date="2026-06-10T15:35:00Z">
        <w:r w:rsidRPr="006D72D7">
          <w:rPr>
            <w:rFonts w:cs="Times New Roman"/>
            <w:rPrChange w:id="515" w:author="Wyewood Exchequer" w:date="2026-06-10T15:35:00Z" w16du:dateUtc="2026-06-10T22:35:00Z">
              <w:rPr>
                <w:rFonts w:cs="Times New Roman"/>
                <w:b/>
                <w:bCs/>
              </w:rPr>
            </w:rPrChange>
          </w:rPr>
          <w:t xml:space="preserve"> state/local sales tax for event</w:t>
        </w:r>
      </w:ins>
      <w:ins w:id="516" w:author="Wyewood Exchequer" w:date="2026-06-10T15:36:00Z" w16du:dateUtc="2026-06-10T22:36:00Z">
        <w:r>
          <w:rPr>
            <w:rFonts w:cs="Times New Roman"/>
          </w:rPr>
          <w:t xml:space="preserve"> </w:t>
        </w:r>
      </w:ins>
      <w:ins w:id="517" w:author="Wyewood Exchequer" w:date="2026-06-10T15:35:00Z">
        <w:r w:rsidRPr="006D72D7">
          <w:rPr>
            <w:rFonts w:cs="Times New Roman"/>
            <w:rPrChange w:id="518" w:author="Wyewood Exchequer" w:date="2026-06-10T15:35:00Z" w16du:dateUtc="2026-06-10T22:35:00Z">
              <w:rPr>
                <w:rFonts w:cs="Times New Roman"/>
                <w:b/>
                <w:bCs/>
              </w:rPr>
            </w:rPrChange>
          </w:rPr>
          <w:t xml:space="preserve">admissions, fundraisers, silent auctions, etc. </w:t>
        </w:r>
      </w:ins>
      <w:ins w:id="519" w:author="Wyewood Exchequer" w:date="2026-06-10T15:36:00Z" w16du:dateUtc="2026-06-10T22:36:00Z">
        <w:r>
          <w:rPr>
            <w:rFonts w:cs="Times New Roman"/>
          </w:rPr>
          <w:t xml:space="preserve"> </w:t>
        </w:r>
      </w:ins>
      <w:ins w:id="520" w:author="Wyewood Exchequer" w:date="2026-06-10T15:35:00Z">
        <w:r w:rsidRPr="006D72D7">
          <w:rPr>
            <w:rFonts w:cs="Times New Roman"/>
            <w:rPrChange w:id="521" w:author="Wyewood Exchequer" w:date="2026-06-10T15:35:00Z" w16du:dateUtc="2026-06-10T22:35:00Z">
              <w:rPr>
                <w:rFonts w:cs="Times New Roman"/>
                <w:b/>
                <w:bCs/>
              </w:rPr>
            </w:rPrChange>
          </w:rPr>
          <w:t xml:space="preserve">Also </w:t>
        </w:r>
      </w:ins>
      <w:ins w:id="522" w:author="Wyewood Exchequer" w:date="2026-06-10T15:36:00Z" w16du:dateUtc="2026-06-10T22:36:00Z">
        <w:r w:rsidRPr="00D26A83">
          <w:rPr>
            <w:rFonts w:cs="Times New Roman"/>
          </w:rPr>
          <w:t xml:space="preserve">there needs to be a policy </w:t>
        </w:r>
      </w:ins>
      <w:ins w:id="523" w:author="Wyewood Exchequer" w:date="2026-06-10T15:35:00Z">
        <w:r w:rsidRPr="006D72D7">
          <w:rPr>
            <w:rFonts w:cs="Times New Roman"/>
            <w:rPrChange w:id="524" w:author="Wyewood Exchequer" w:date="2026-06-10T15:35:00Z" w16du:dateUtc="2026-06-10T22:35:00Z">
              <w:rPr>
                <w:rFonts w:cs="Times New Roman"/>
                <w:b/>
                <w:bCs/>
              </w:rPr>
            </w:rPrChange>
          </w:rPr>
          <w:t>if collecting sales</w:t>
        </w:r>
      </w:ins>
      <w:ins w:id="525" w:author="Wyewood Exchequer" w:date="2026-06-10T15:36:00Z" w16du:dateUtc="2026-06-10T22:36:00Z">
        <w:r>
          <w:rPr>
            <w:rFonts w:cs="Times New Roman"/>
          </w:rPr>
          <w:t xml:space="preserve"> </w:t>
        </w:r>
      </w:ins>
      <w:ins w:id="526" w:author="Wyewood Exchequer" w:date="2026-06-10T15:35:00Z">
        <w:r w:rsidRPr="006D72D7">
          <w:rPr>
            <w:rFonts w:cs="Times New Roman"/>
            <w:rPrChange w:id="527" w:author="Wyewood Exchequer" w:date="2026-06-10T15:35:00Z" w16du:dateUtc="2026-06-10T22:35:00Z">
              <w:rPr>
                <w:rFonts w:cs="Times New Roman"/>
                <w:b/>
                <w:bCs/>
              </w:rPr>
            </w:rPrChange>
          </w:rPr>
          <w:t>tax from vendors. (</w:t>
        </w:r>
      </w:ins>
      <w:ins w:id="528" w:author="Wyewood Exchequer" w:date="2026-06-10T15:37:00Z" w16du:dateUtc="2026-06-10T22:37:00Z">
        <w:r>
          <w:rPr>
            <w:rFonts w:cs="Times New Roman"/>
          </w:rPr>
          <w:t xml:space="preserve">Refer to </w:t>
        </w:r>
      </w:ins>
      <w:ins w:id="529" w:author="Wyewood Exchequer" w:date="2026-06-10T15:35:00Z">
        <w:r w:rsidRPr="006D72D7">
          <w:rPr>
            <w:rFonts w:cs="Times New Roman"/>
            <w:rPrChange w:id="530" w:author="Wyewood Exchequer" w:date="2026-06-10T15:35:00Z" w16du:dateUtc="2026-06-10T22:35:00Z">
              <w:rPr>
                <w:rFonts w:cs="Times New Roman"/>
                <w:b/>
                <w:bCs/>
              </w:rPr>
            </w:rPrChange>
          </w:rPr>
          <w:t>the Society tax</w:t>
        </w:r>
      </w:ins>
      <w:ins w:id="531" w:author="Wyewood Exchequer" w:date="2026-06-10T15:37:00Z" w16du:dateUtc="2026-06-10T22:37:00Z">
        <w:r>
          <w:rPr>
            <w:rFonts w:cs="Times New Roman"/>
          </w:rPr>
          <w:t xml:space="preserve"> </w:t>
        </w:r>
      </w:ins>
      <w:ins w:id="532" w:author="Wyewood Exchequer" w:date="2026-06-10T15:35:00Z">
        <w:r w:rsidRPr="006D72D7">
          <w:rPr>
            <w:rFonts w:cs="Times New Roman"/>
            <w:rPrChange w:id="533" w:author="Wyewood Exchequer" w:date="2026-06-10T15:35:00Z" w16du:dateUtc="2026-06-10T22:35:00Z">
              <w:rPr>
                <w:rFonts w:cs="Times New Roman"/>
                <w:b/>
                <w:bCs/>
              </w:rPr>
            </w:rPrChange>
          </w:rPr>
          <w:t>specialist.)</w:t>
        </w:r>
      </w:ins>
      <w:commentRangeEnd w:id="502"/>
      <w:r w:rsidR="00417AA7" w:rsidRPr="006D72D7">
        <w:rPr>
          <w:rStyle w:val="CommentReference"/>
          <w:rFonts w:cs="Times New Roman"/>
          <w:sz w:val="24"/>
          <w:szCs w:val="24"/>
          <w:rPrChange w:id="534" w:author="Wyewood Exchequer" w:date="2026-06-10T15:35:00Z" w16du:dateUtc="2026-06-10T22:35:00Z">
            <w:rPr>
              <w:rStyle w:val="CommentReference"/>
              <w:rFonts w:cs="Times New Roman"/>
              <w:b/>
              <w:bCs/>
              <w:sz w:val="24"/>
              <w:szCs w:val="24"/>
            </w:rPr>
          </w:rPrChange>
        </w:rPr>
        <w:commentReference w:id="502"/>
      </w:r>
    </w:p>
    <w:p w14:paraId="44BF3D4A" w14:textId="77777777" w:rsidR="006D72D7" w:rsidRDefault="006D72D7" w:rsidP="002F10C6">
      <w:pPr>
        <w:pStyle w:val="Standard"/>
        <w:rPr>
          <w:ins w:id="535" w:author="Wyewood Exchequer" w:date="2026-06-10T14:35:00Z" w16du:dateUtc="2026-06-10T21:35:00Z"/>
          <w:rFonts w:cs="Times New Roman"/>
          <w:b/>
          <w:bCs/>
        </w:rPr>
      </w:pPr>
    </w:p>
    <w:p w14:paraId="5FA84EB7" w14:textId="0E5D510A" w:rsidR="002F10C6" w:rsidRDefault="002F10C6" w:rsidP="002F10C6">
      <w:pPr>
        <w:pStyle w:val="Standard"/>
        <w:rPr>
          <w:ins w:id="536" w:author="Wyewood Exchequer" w:date="2026-06-10T14:36:00Z" w16du:dateUtc="2026-06-10T21:36:00Z"/>
          <w:rFonts w:cs="Times New Roman"/>
          <w:b/>
          <w:bCs/>
        </w:rPr>
      </w:pPr>
      <w:ins w:id="537" w:author="Wyewood Exchequer" w:date="2026-06-10T14:35:00Z" w16du:dateUtc="2026-06-10T21:35:00Z">
        <w:r>
          <w:rPr>
            <w:rFonts w:cs="Times New Roman"/>
            <w:b/>
            <w:bCs/>
          </w:rPr>
          <w:t>10. Special Purpose and Dedica</w:t>
        </w:r>
      </w:ins>
      <w:ins w:id="538" w:author="Wyewood Exchequer" w:date="2026-06-10T14:36:00Z" w16du:dateUtc="2026-06-10T21:36:00Z">
        <w:r>
          <w:rPr>
            <w:rFonts w:cs="Times New Roman"/>
            <w:b/>
            <w:bCs/>
          </w:rPr>
          <w:t>ted Funds</w:t>
        </w:r>
      </w:ins>
    </w:p>
    <w:p w14:paraId="6F165B78" w14:textId="77777777" w:rsidR="002F10C6" w:rsidRDefault="002F10C6" w:rsidP="002F10C6">
      <w:pPr>
        <w:pStyle w:val="Standard"/>
        <w:rPr>
          <w:ins w:id="539" w:author="Wyewood Exchequer" w:date="2026-06-10T14:36:00Z" w16du:dateUtc="2026-06-10T21:36:00Z"/>
          <w:rFonts w:cs="Times New Roman"/>
          <w:b/>
          <w:bCs/>
        </w:rPr>
      </w:pPr>
    </w:p>
    <w:p w14:paraId="4CA4F6F8" w14:textId="5AEE4675" w:rsidR="00862280" w:rsidRPr="002F10C6" w:rsidRDefault="00862280" w:rsidP="00862280">
      <w:pPr>
        <w:pStyle w:val="Standard"/>
        <w:ind w:left="360"/>
        <w:rPr>
          <w:rFonts w:cs="Times New Roman"/>
        </w:rPr>
      </w:pPr>
      <w:r w:rsidRPr="002F10C6">
        <w:rPr>
          <w:rFonts w:cs="Times New Roman"/>
        </w:rPr>
        <w:t>At this time</w:t>
      </w:r>
      <w:ins w:id="540" w:author="Wyewood Exchequer" w:date="2026-06-10T15:40:00Z" w16du:dateUtc="2026-06-10T22:40:00Z">
        <w:r w:rsidR="00D73D02">
          <w:rPr>
            <w:rFonts w:cs="Times New Roman"/>
          </w:rPr>
          <w:t>,</w:t>
        </w:r>
      </w:ins>
      <w:r w:rsidRPr="002F10C6">
        <w:rPr>
          <w:rFonts w:cs="Times New Roman"/>
        </w:rPr>
        <w:t xml:space="preserve"> </w:t>
      </w:r>
      <w:del w:id="541" w:author="Wyewood Exchequer" w:date="2026-06-10T15:40:00Z" w16du:dateUtc="2026-06-10T22:40:00Z">
        <w:r w:rsidRPr="002F10C6" w:rsidDel="00D73D02">
          <w:rPr>
            <w:rFonts w:cs="Times New Roman"/>
          </w:rPr>
          <w:delText xml:space="preserve">it is the policy of </w:delText>
        </w:r>
      </w:del>
      <w:r w:rsidRPr="002F10C6">
        <w:rPr>
          <w:rFonts w:cs="Times New Roman"/>
        </w:rPr>
        <w:t xml:space="preserve">Wyewood </w:t>
      </w:r>
      <w:del w:id="542" w:author="Wyewood Exchequer" w:date="2026-06-10T15:40:00Z" w16du:dateUtc="2026-06-10T22:40:00Z">
        <w:r w:rsidRPr="002F10C6" w:rsidDel="00D73D02">
          <w:rPr>
            <w:rFonts w:cs="Times New Roman"/>
          </w:rPr>
          <w:delText>to not have</w:delText>
        </w:r>
      </w:del>
      <w:ins w:id="543" w:author="Wyewood Exchequer" w:date="2026-06-10T15:40:00Z" w16du:dateUtc="2026-06-10T22:40:00Z">
        <w:r w:rsidR="00D73D02">
          <w:rPr>
            <w:rFonts w:cs="Times New Roman"/>
          </w:rPr>
          <w:t>has no</w:t>
        </w:r>
      </w:ins>
      <w:r w:rsidRPr="002F10C6">
        <w:rPr>
          <w:rFonts w:cs="Times New Roman"/>
        </w:rPr>
        <w:t xml:space="preserve"> Dedicated Funds</w:t>
      </w:r>
      <w:del w:id="544" w:author="Wyewood Exchequer" w:date="2026-06-10T15:41:00Z" w16du:dateUtc="2026-06-10T22:41:00Z">
        <w:r w:rsidRPr="002F10C6" w:rsidDel="00D73D02">
          <w:rPr>
            <w:rFonts w:cs="Times New Roman"/>
          </w:rPr>
          <w:delText xml:space="preserve">, </w:delText>
        </w:r>
      </w:del>
      <w:ins w:id="545" w:author="Wyewood Exchequer" w:date="2026-06-10T15:41:00Z" w16du:dateUtc="2026-06-10T22:41:00Z">
        <w:r w:rsidR="00D73D02">
          <w:rPr>
            <w:rFonts w:cs="Times New Roman"/>
          </w:rPr>
          <w:t>.</w:t>
        </w:r>
        <w:r w:rsidR="00D73D02" w:rsidRPr="002F10C6">
          <w:rPr>
            <w:rFonts w:cs="Times New Roman"/>
          </w:rPr>
          <w:t xml:space="preserve"> </w:t>
        </w:r>
      </w:ins>
      <w:del w:id="546" w:author="Wyewood Exchequer" w:date="2026-06-10T15:40:00Z" w16du:dateUtc="2026-06-10T22:40:00Z">
        <w:r w:rsidRPr="002F10C6" w:rsidDel="00D73D02">
          <w:rPr>
            <w:rFonts w:cs="Times New Roman"/>
          </w:rPr>
          <w:delText>but rather to work from a budget out of General Funds.</w:delText>
        </w:r>
      </w:del>
    </w:p>
    <w:p w14:paraId="31903F1E" w14:textId="77777777" w:rsidR="002F10C6" w:rsidRDefault="002F10C6" w:rsidP="002F10C6">
      <w:pPr>
        <w:pStyle w:val="Standard"/>
        <w:rPr>
          <w:rFonts w:cs="Times New Roman"/>
          <w:b/>
          <w:bCs/>
        </w:rPr>
      </w:pPr>
    </w:p>
    <w:p w14:paraId="0647D3B1" w14:textId="77777777" w:rsidR="00862280" w:rsidRDefault="00862280" w:rsidP="002F10C6">
      <w:pPr>
        <w:pStyle w:val="Standard"/>
        <w:rPr>
          <w:ins w:id="547" w:author="Wyewood Exchequer" w:date="2026-06-10T14:36:00Z" w16du:dateUtc="2026-06-10T21:36:00Z"/>
          <w:rFonts w:cs="Times New Roman"/>
          <w:b/>
          <w:bCs/>
        </w:rPr>
      </w:pPr>
    </w:p>
    <w:p w14:paraId="2629F392" w14:textId="197CE412" w:rsidR="002F10C6" w:rsidRPr="002F10C6" w:rsidRDefault="002F10C6" w:rsidP="002F10C6">
      <w:pPr>
        <w:pStyle w:val="Standard"/>
        <w:rPr>
          <w:ins w:id="548" w:author="Wyewood Exchequer" w:date="2026-06-10T14:29:00Z" w16du:dateUtc="2026-06-10T21:29:00Z"/>
          <w:rFonts w:cs="Times New Roman"/>
          <w:b/>
          <w:bCs/>
        </w:rPr>
      </w:pPr>
      <w:ins w:id="549" w:author="Wyewood Exchequer" w:date="2026-06-10T14:36:00Z" w16du:dateUtc="2026-06-10T21:36:00Z">
        <w:r>
          <w:rPr>
            <w:rFonts w:cs="Times New Roman"/>
            <w:b/>
            <w:bCs/>
          </w:rPr>
          <w:t>11. Additional Policies of the Branch (Barony of Wyewood)</w:t>
        </w:r>
      </w:ins>
    </w:p>
    <w:p w14:paraId="4CD763A5" w14:textId="77777777" w:rsidR="002F10C6" w:rsidRDefault="002F10C6">
      <w:pPr>
        <w:pStyle w:val="Standard"/>
        <w:rPr>
          <w:rFonts w:cs="Times New Roman"/>
          <w:b/>
          <w:bCs/>
        </w:rPr>
      </w:pPr>
    </w:p>
    <w:p w14:paraId="3B0EA3ED" w14:textId="10000958" w:rsidR="00B535C6" w:rsidRPr="002F10C6" w:rsidRDefault="00B535C6" w:rsidP="00B535C6">
      <w:pPr>
        <w:pStyle w:val="Standard"/>
        <w:ind w:left="540" w:hanging="180"/>
        <w:rPr>
          <w:rFonts w:cs="Times New Roman"/>
          <w:b/>
          <w:bCs/>
        </w:rPr>
      </w:pPr>
      <w:r>
        <w:rPr>
          <w:rFonts w:cs="Times New Roman"/>
          <w:b/>
          <w:bCs/>
        </w:rPr>
        <w:t xml:space="preserve">11.1 </w:t>
      </w:r>
      <w:r w:rsidRPr="002F10C6">
        <w:rPr>
          <w:rFonts w:cs="Times New Roman"/>
          <w:b/>
          <w:bCs/>
        </w:rPr>
        <w:t>Bank Account Identification and Structure</w:t>
      </w:r>
    </w:p>
    <w:p w14:paraId="3BB3935E" w14:textId="77777777" w:rsidR="00B535C6" w:rsidRPr="002F10C6" w:rsidRDefault="00B535C6" w:rsidP="00B535C6">
      <w:pPr>
        <w:pStyle w:val="Standard"/>
        <w:rPr>
          <w:rFonts w:cs="Times New Roman"/>
        </w:rPr>
      </w:pPr>
    </w:p>
    <w:p w14:paraId="73294693" w14:textId="1C821ED3" w:rsidR="00B535C6" w:rsidRPr="002F10C6" w:rsidRDefault="00B535C6" w:rsidP="00B535C6">
      <w:pPr>
        <w:pStyle w:val="Standard"/>
        <w:ind w:left="1080" w:hanging="360"/>
        <w:rPr>
          <w:rFonts w:cs="Times New Roman"/>
        </w:rPr>
      </w:pPr>
      <w:r>
        <w:rPr>
          <w:rFonts w:cs="Times New Roman"/>
        </w:rPr>
        <w:t>11</w:t>
      </w:r>
      <w:r w:rsidRPr="002F10C6">
        <w:rPr>
          <w:rFonts w:cs="Times New Roman"/>
        </w:rPr>
        <w:t>.1</w:t>
      </w:r>
      <w:r>
        <w:rPr>
          <w:rFonts w:cs="Times New Roman"/>
        </w:rPr>
        <w:t>a</w:t>
      </w:r>
      <w:r w:rsidRPr="002F10C6">
        <w:rPr>
          <w:rFonts w:cs="Times New Roman"/>
        </w:rPr>
        <w:t>) All funds shall be maintained in a bank account in the name of "Society for Creative Anachronism, Inc. Barony of Wyewood," in a bank governed by U.S. banking regulations, under the Society's federal employer ID number (94-1698556).</w:t>
      </w:r>
      <w:r>
        <w:rPr>
          <w:rFonts w:cs="Times New Roman"/>
        </w:rPr>
        <w:t xml:space="preserve">  </w:t>
      </w:r>
      <w:r w:rsidRPr="002F10C6">
        <w:rPr>
          <w:rFonts w:cs="Times New Roman"/>
        </w:rPr>
        <w:t>At minimum, a Checking account shall be maintained.</w:t>
      </w:r>
    </w:p>
    <w:p w14:paraId="45E3188B" w14:textId="77777777" w:rsidR="00DF0C9A" w:rsidRDefault="00B535C6" w:rsidP="00DF0C9A">
      <w:pPr>
        <w:pStyle w:val="Standard"/>
        <w:ind w:left="1080" w:hanging="360"/>
        <w:rPr>
          <w:rFonts w:cs="Times New Roman"/>
        </w:rPr>
      </w:pPr>
      <w:ins w:id="550" w:author="Wyewood Exchequer" w:date="2026-06-10T14:40:00Z" w16du:dateUtc="2026-06-10T21:40:00Z">
        <w:r>
          <w:rPr>
            <w:rFonts w:cs="Times New Roman"/>
          </w:rPr>
          <w:t>11.1b</w:t>
        </w:r>
      </w:ins>
      <w:r w:rsidRPr="002F10C6">
        <w:rPr>
          <w:rFonts w:cs="Times New Roman"/>
        </w:rPr>
        <w:t xml:space="preserve">) </w:t>
      </w:r>
      <w:ins w:id="551" w:author="Wyewood Exchequer" w:date="2026-06-10T14:49:00Z" w16du:dateUtc="2026-06-10T21:49:00Z">
        <w:r w:rsidR="00DF0C9A">
          <w:rPr>
            <w:rFonts w:cs="Times New Roman"/>
          </w:rPr>
          <w:t xml:space="preserve">Signatories of the Account shall be </w:t>
        </w:r>
      </w:ins>
      <w:del w:id="552" w:author="Wyewood Exchequer" w:date="2026-06-10T14:40:00Z" w16du:dateUtc="2026-06-10T21:40:00Z">
        <w:r w:rsidRPr="002F10C6" w:rsidDel="00B535C6">
          <w:rPr>
            <w:rFonts w:cs="Times New Roman"/>
          </w:rPr>
          <w:delText xml:space="preserve">the Baron or Baroness, </w:delText>
        </w:r>
      </w:del>
      <w:r w:rsidRPr="002F10C6">
        <w:rPr>
          <w:rFonts w:cs="Times New Roman"/>
        </w:rPr>
        <w:t xml:space="preserve">Exchequer, Seneschal, and </w:t>
      </w:r>
      <w:del w:id="553" w:author="Wyewood Exchequer" w:date="2026-06-10T14:43:00Z" w16du:dateUtc="2026-06-10T21:43:00Z">
        <w:r w:rsidRPr="002F10C6" w:rsidDel="00B535C6">
          <w:rPr>
            <w:rFonts w:cs="Times New Roman"/>
          </w:rPr>
          <w:delText>Deputies (</w:delText>
        </w:r>
      </w:del>
      <w:ins w:id="554" w:author="Wyewood Exchequer" w:date="2026-06-10T14:43:00Z" w16du:dateUtc="2026-06-10T21:43:00Z">
        <w:r>
          <w:rPr>
            <w:rFonts w:cs="Times New Roman"/>
          </w:rPr>
          <w:t xml:space="preserve">Others (Deputies, former Exchequers, etc.) </w:t>
        </w:r>
      </w:ins>
      <w:r w:rsidRPr="002F10C6">
        <w:rPr>
          <w:rFonts w:cs="Times New Roman"/>
        </w:rPr>
        <w:t>as needed</w:t>
      </w:r>
      <w:del w:id="555" w:author="Wyewood Exchequer" w:date="2026-06-10T14:43:00Z" w16du:dateUtc="2026-06-10T21:43:00Z">
        <w:r w:rsidRPr="002F10C6" w:rsidDel="00B535C6">
          <w:rPr>
            <w:rFonts w:cs="Times New Roman"/>
          </w:rPr>
          <w:delText>)</w:delText>
        </w:r>
      </w:del>
      <w:del w:id="556" w:author="Wyewood Exchequer" w:date="2026-06-10T14:49:00Z" w16du:dateUtc="2026-06-10T21:49:00Z">
        <w:r w:rsidRPr="002F10C6" w:rsidDel="00DF0C9A">
          <w:rPr>
            <w:rFonts w:cs="Times New Roman"/>
          </w:rPr>
          <w:delText xml:space="preserve"> being listed as signatories</w:delText>
        </w:r>
      </w:del>
      <w:r w:rsidRPr="002F10C6">
        <w:rPr>
          <w:rFonts w:cs="Times New Roman"/>
        </w:rPr>
        <w:t>, as well as the Kingdom Chancellor of the Exchequer</w:t>
      </w:r>
      <w:del w:id="557" w:author="Wyewood Exchequer" w:date="2026-06-10T14:42:00Z" w16du:dateUtc="2026-06-10T21:42:00Z">
        <w:r w:rsidRPr="002F10C6" w:rsidDel="00B535C6">
          <w:rPr>
            <w:rFonts w:cs="Times New Roman"/>
          </w:rPr>
          <w:delText>,</w:delText>
        </w:r>
      </w:del>
      <w:r w:rsidRPr="002F10C6">
        <w:rPr>
          <w:rFonts w:cs="Times New Roman"/>
        </w:rPr>
        <w:t xml:space="preserve"> or</w:t>
      </w:r>
      <w:del w:id="558" w:author="Wyewood Exchequer" w:date="2026-06-10T14:43:00Z" w16du:dateUtc="2026-06-10T21:43:00Z">
        <w:r w:rsidRPr="002F10C6" w:rsidDel="00B535C6">
          <w:rPr>
            <w:rFonts w:cs="Times New Roman"/>
          </w:rPr>
          <w:delText xml:space="preserve"> a</w:delText>
        </w:r>
      </w:del>
      <w:r w:rsidRPr="002F10C6">
        <w:rPr>
          <w:rFonts w:cs="Times New Roman"/>
        </w:rPr>
        <w:t xml:space="preserve"> designated representative</w:t>
      </w:r>
      <w:ins w:id="559" w:author="Wyewood Exchequer" w:date="2026-06-10T14:43:00Z" w16du:dateUtc="2026-06-10T21:43:00Z">
        <w:r>
          <w:rPr>
            <w:rFonts w:cs="Times New Roman"/>
          </w:rPr>
          <w:t>(s)</w:t>
        </w:r>
      </w:ins>
      <w:r w:rsidRPr="002F10C6">
        <w:rPr>
          <w:rFonts w:cs="Times New Roman"/>
        </w:rPr>
        <w:t>.</w:t>
      </w:r>
      <w:r w:rsidR="00DF0C9A">
        <w:rPr>
          <w:rFonts w:cs="Times New Roman"/>
        </w:rPr>
        <w:t xml:space="preserve">  </w:t>
      </w:r>
      <w:r w:rsidRPr="002F10C6">
        <w:rPr>
          <w:rFonts w:cs="Times New Roman"/>
        </w:rPr>
        <w:t xml:space="preserve">All signatories shall be paid members of the Society, and shall submit proof of personal/legal identification and paid membership when being added as a signer to the account. </w:t>
      </w:r>
      <w:commentRangeStart w:id="560"/>
      <w:del w:id="561" w:author="Wyewood Exchequer" w:date="2026-06-10T14:41:00Z" w16du:dateUtc="2026-06-10T21:41:00Z">
        <w:r w:rsidRPr="002F10C6" w:rsidDel="00B535C6">
          <w:rPr>
            <w:rFonts w:cs="Times New Roman"/>
          </w:rPr>
          <w:delText>A copy of said ID shall be forwarded to the Kingdom Exchequer along with the signature card.</w:delText>
        </w:r>
      </w:del>
      <w:r w:rsidR="00DF0C9A">
        <w:rPr>
          <w:rFonts w:cs="Times New Roman"/>
        </w:rPr>
        <w:t xml:space="preserve">  </w:t>
      </w:r>
      <w:commentRangeEnd w:id="560"/>
      <w:r w:rsidR="00FD704C" w:rsidRPr="002F10C6">
        <w:rPr>
          <w:rStyle w:val="CommentReference"/>
          <w:rFonts w:cs="Times New Roman"/>
          <w:sz w:val="24"/>
          <w:szCs w:val="24"/>
        </w:rPr>
        <w:commentReference w:id="560"/>
      </w:r>
      <w:r w:rsidRPr="002F10C6">
        <w:rPr>
          <w:rFonts w:cs="Times New Roman"/>
        </w:rPr>
        <w:t>No two signatories shall operate out of the same residence, or be related by birth or marriage.</w:t>
      </w:r>
      <w:r w:rsidR="00DF0C9A">
        <w:rPr>
          <w:rFonts w:cs="Times New Roman"/>
        </w:rPr>
        <w:t xml:space="preserve">  </w:t>
      </w:r>
    </w:p>
    <w:p w14:paraId="61E9B0B3" w14:textId="77777777" w:rsidR="00DF0C9A" w:rsidRDefault="00DF0C9A" w:rsidP="00DF0C9A">
      <w:pPr>
        <w:pStyle w:val="Standard"/>
        <w:ind w:left="1080"/>
        <w:rPr>
          <w:rFonts w:cs="Times New Roman"/>
        </w:rPr>
      </w:pPr>
    </w:p>
    <w:p w14:paraId="66D1E10F" w14:textId="1C973EF3" w:rsidR="00B535C6" w:rsidRPr="002F10C6" w:rsidRDefault="00B535C6" w:rsidP="00DF0C9A">
      <w:pPr>
        <w:pStyle w:val="Standard"/>
        <w:ind w:left="1080"/>
        <w:rPr>
          <w:rFonts w:cs="Times New Roman"/>
        </w:rPr>
      </w:pPr>
      <w:r w:rsidRPr="002F10C6">
        <w:rPr>
          <w:rFonts w:cs="Times New Roman"/>
        </w:rPr>
        <w:t>Two authorized signatures shall be required on any check, money order, or other instrument of withdrawal</w:t>
      </w:r>
      <w:del w:id="562" w:author="Wyewood Exchequer" w:date="2026-06-10T14:45:00Z" w16du:dateUtc="2026-06-10T21:45:00Z">
        <w:r w:rsidRPr="002F10C6" w:rsidDel="00B535C6">
          <w:rPr>
            <w:rFonts w:cs="Times New Roman"/>
          </w:rPr>
          <w:delText xml:space="preserve"> whether or not the bank teller or clerk have minimum limits for signature inspection</w:delText>
        </w:r>
      </w:del>
      <w:ins w:id="563" w:author="Wyewood Exchequer" w:date="2026-06-10T14:45:00Z" w16du:dateUtc="2026-06-10T21:45:00Z">
        <w:r>
          <w:rPr>
            <w:rFonts w:cs="Times New Roman"/>
          </w:rPr>
          <w:t>.</w:t>
        </w:r>
      </w:ins>
      <w:r w:rsidRPr="002F10C6">
        <w:rPr>
          <w:rFonts w:cs="Times New Roman"/>
        </w:rPr>
        <w:t>.</w:t>
      </w:r>
      <w:r w:rsidR="00DF0C9A">
        <w:rPr>
          <w:rFonts w:cs="Times New Roman"/>
        </w:rPr>
        <w:t xml:space="preserve">  </w:t>
      </w:r>
      <w:r w:rsidRPr="002F10C6">
        <w:rPr>
          <w:rFonts w:cs="Times New Roman"/>
        </w:rPr>
        <w:t>Signature cards shall be updated as needed at the discretion of the Financial Committee).</w:t>
      </w:r>
    </w:p>
    <w:p w14:paraId="1CB3D8EA" w14:textId="77777777" w:rsidR="00B535C6" w:rsidRPr="002F10C6" w:rsidRDefault="00B535C6" w:rsidP="00B535C6">
      <w:pPr>
        <w:pStyle w:val="Standard"/>
        <w:ind w:left="1080"/>
        <w:rPr>
          <w:rFonts w:cs="Times New Roman"/>
        </w:rPr>
      </w:pPr>
    </w:p>
    <w:p w14:paraId="6F873224" w14:textId="5A91BF8E" w:rsidR="00B535C6" w:rsidRPr="002F10C6" w:rsidRDefault="00B535C6" w:rsidP="00B535C6">
      <w:pPr>
        <w:pStyle w:val="Standard"/>
        <w:ind w:left="1080" w:hanging="360"/>
        <w:rPr>
          <w:rFonts w:cs="Times New Roman"/>
        </w:rPr>
      </w:pPr>
      <w:del w:id="564" w:author="Wyewood Exchequer" w:date="2026-06-10T14:51:00Z" w16du:dateUtc="2026-06-10T21:51:00Z">
        <w:r w:rsidRPr="002F10C6" w:rsidDel="00FD704C">
          <w:rPr>
            <w:rFonts w:cs="Times New Roman"/>
          </w:rPr>
          <w:delText>3.4</w:delText>
        </w:r>
      </w:del>
      <w:ins w:id="565" w:author="Wyewood Exchequer" w:date="2026-06-10T14:51:00Z" w16du:dateUtc="2026-06-10T21:51:00Z">
        <w:r w:rsidR="00FD704C">
          <w:rPr>
            <w:rFonts w:cs="Times New Roman"/>
          </w:rPr>
          <w:t>11.1c</w:t>
        </w:r>
      </w:ins>
      <w:r w:rsidRPr="002F10C6">
        <w:rPr>
          <w:rFonts w:cs="Times New Roman"/>
        </w:rPr>
        <w:t xml:space="preserve">) The Checking account shall be used to support the Branch </w:t>
      </w:r>
      <w:ins w:id="566" w:author="Wyewood Exchequer" w:date="2026-06-10T14:51:00Z" w16du:dateUtc="2026-06-10T21:51:00Z">
        <w:r w:rsidR="00FD704C">
          <w:rPr>
            <w:rFonts w:cs="Times New Roman"/>
          </w:rPr>
          <w:t xml:space="preserve">Activities as outlined in Annual </w:t>
        </w:r>
      </w:ins>
      <w:r w:rsidRPr="002F10C6">
        <w:rPr>
          <w:rFonts w:cs="Times New Roman"/>
        </w:rPr>
        <w:t xml:space="preserve">Budget and </w:t>
      </w:r>
      <w:ins w:id="567" w:author="Wyewood Exchequer" w:date="2026-06-10T14:52:00Z" w16du:dateUtc="2026-06-10T21:52:00Z">
        <w:r w:rsidR="00FD704C">
          <w:rPr>
            <w:rFonts w:cs="Times New Roman"/>
          </w:rPr>
          <w:t xml:space="preserve">Dedicated Special Purpose </w:t>
        </w:r>
      </w:ins>
      <w:r w:rsidRPr="002F10C6">
        <w:rPr>
          <w:rFonts w:cs="Times New Roman"/>
        </w:rPr>
        <w:t>Funds</w:t>
      </w:r>
      <w:ins w:id="568" w:author="Wyewood Exchequer" w:date="2026-06-10T14:52:00Z" w16du:dateUtc="2026-06-10T21:52:00Z">
        <w:r w:rsidR="00FD704C">
          <w:rPr>
            <w:rFonts w:cs="Times New Roman"/>
          </w:rPr>
          <w:t>.</w:t>
        </w:r>
      </w:ins>
      <w:r w:rsidRPr="002F10C6">
        <w:rPr>
          <w:rFonts w:cs="Times New Roman"/>
        </w:rPr>
        <w:t xml:space="preserve"> </w:t>
      </w:r>
      <w:del w:id="569" w:author="Wyewood Exchequer" w:date="2026-06-10T14:51:00Z" w16du:dateUtc="2026-06-10T21:51:00Z">
        <w:r w:rsidRPr="002F10C6" w:rsidDel="00FD704C">
          <w:rPr>
            <w:rFonts w:cs="Times New Roman"/>
          </w:rPr>
          <w:delText>listed in [Appendix 9].</w:delText>
        </w:r>
      </w:del>
    </w:p>
    <w:p w14:paraId="309B7907" w14:textId="77777777" w:rsidR="00B535C6" w:rsidRPr="002F10C6" w:rsidRDefault="00B535C6" w:rsidP="00B535C6">
      <w:pPr>
        <w:pStyle w:val="Standard"/>
        <w:ind w:left="1080" w:hanging="360"/>
        <w:rPr>
          <w:rFonts w:cs="Times New Roman"/>
        </w:rPr>
      </w:pPr>
    </w:p>
    <w:p w14:paraId="577ED563" w14:textId="0D7E628B" w:rsidR="00B535C6" w:rsidRPr="002F10C6" w:rsidDel="00FD704C" w:rsidRDefault="00B535C6" w:rsidP="00B535C6">
      <w:pPr>
        <w:pStyle w:val="Standard"/>
        <w:ind w:left="1080" w:hanging="360"/>
        <w:rPr>
          <w:del w:id="570" w:author="Wyewood Exchequer" w:date="2026-06-10T14:52:00Z" w16du:dateUtc="2026-06-10T21:52:00Z"/>
          <w:rFonts w:cs="Times New Roman"/>
        </w:rPr>
      </w:pPr>
      <w:del w:id="571" w:author="Wyewood Exchequer" w:date="2026-06-10T14:52:00Z" w16du:dateUtc="2026-06-10T21:52:00Z">
        <w:r w:rsidRPr="002F10C6" w:rsidDel="00FD704C">
          <w:rPr>
            <w:rFonts w:cs="Times New Roman"/>
          </w:rPr>
          <w:lastRenderedPageBreak/>
          <w:delText>3.5</w:delText>
        </w:r>
        <w:commentRangeStart w:id="572"/>
        <w:r w:rsidRPr="002F10C6" w:rsidDel="00FD704C">
          <w:rPr>
            <w:rFonts w:cs="Times New Roman"/>
          </w:rPr>
          <w:delText>) Branch Savings are monies not allocated to Branch Budgets or Funds. Savings shall be invested in the following manner:</w:delText>
        </w:r>
      </w:del>
    </w:p>
    <w:p w14:paraId="37CD1A9F" w14:textId="44971AEE" w:rsidR="00B535C6" w:rsidRPr="002F10C6" w:rsidDel="00FD704C" w:rsidRDefault="00B535C6" w:rsidP="00B535C6">
      <w:pPr>
        <w:pStyle w:val="Standard"/>
        <w:ind w:left="1080" w:hanging="360"/>
        <w:rPr>
          <w:del w:id="573" w:author="Wyewood Exchequer" w:date="2026-06-10T14:52:00Z" w16du:dateUtc="2026-06-10T21:52:00Z"/>
          <w:rFonts w:cs="Times New Roman"/>
        </w:rPr>
      </w:pPr>
    </w:p>
    <w:p w14:paraId="52830F91" w14:textId="7C7F2CA7" w:rsidR="00B535C6" w:rsidRPr="002F10C6" w:rsidDel="00FD704C" w:rsidRDefault="00B535C6" w:rsidP="00B535C6">
      <w:pPr>
        <w:pStyle w:val="Standard"/>
        <w:ind w:left="1080" w:hanging="371"/>
        <w:rPr>
          <w:del w:id="574" w:author="Wyewood Exchequer" w:date="2026-06-10T14:52:00Z" w16du:dateUtc="2026-06-10T21:52:00Z"/>
          <w:rFonts w:cs="Times New Roman"/>
        </w:rPr>
      </w:pPr>
      <w:del w:id="575" w:author="Wyewood Exchequer" w:date="2026-06-10T14:52:00Z" w16du:dateUtc="2026-06-10T21:52:00Z">
        <w:r w:rsidRPr="002F10C6" w:rsidDel="00FD704C">
          <w:rPr>
            <w:rFonts w:cs="Times New Roman"/>
          </w:rPr>
          <w:delText>3.5.a)  25% of the available savings shall be maintained in the General Fund.</w:delText>
        </w:r>
      </w:del>
    </w:p>
    <w:p w14:paraId="08F9044C" w14:textId="35E0FA7B" w:rsidR="00B535C6" w:rsidRPr="002F10C6" w:rsidDel="00FD704C" w:rsidRDefault="00B535C6" w:rsidP="00B535C6">
      <w:pPr>
        <w:pStyle w:val="Standard"/>
        <w:ind w:left="1080" w:hanging="371"/>
        <w:rPr>
          <w:del w:id="576" w:author="Wyewood Exchequer" w:date="2026-06-10T14:52:00Z" w16du:dateUtc="2026-06-10T21:52:00Z"/>
          <w:rFonts w:cs="Times New Roman"/>
        </w:rPr>
      </w:pPr>
    </w:p>
    <w:p w14:paraId="54268A2F" w14:textId="0333FD16" w:rsidR="00B535C6" w:rsidRPr="002F10C6" w:rsidDel="00FD704C" w:rsidRDefault="00B535C6" w:rsidP="00B535C6">
      <w:pPr>
        <w:pStyle w:val="Standard"/>
        <w:ind w:left="1080" w:hanging="371"/>
        <w:rPr>
          <w:del w:id="577" w:author="Wyewood Exchequer" w:date="2026-06-10T14:52:00Z" w16du:dateUtc="2026-06-10T21:52:00Z"/>
          <w:rFonts w:cs="Times New Roman"/>
        </w:rPr>
      </w:pPr>
      <w:del w:id="578" w:author="Wyewood Exchequer" w:date="2026-06-10T14:52:00Z" w16du:dateUtc="2026-06-10T21:52:00Z">
        <w:r w:rsidRPr="002F10C6" w:rsidDel="00FD704C">
          <w:rPr>
            <w:rFonts w:cs="Times New Roman"/>
          </w:rPr>
          <w:delText>3.5.b) 75% of the available savings shall be invested in Liquid Funds and/or 3 or 6 month Certificates of Deposit with staggered maturity dates.</w:delText>
        </w:r>
      </w:del>
      <w:commentRangeEnd w:id="572"/>
      <w:r w:rsidR="00FD704C" w:rsidRPr="002F10C6">
        <w:rPr>
          <w:rStyle w:val="CommentReference"/>
          <w:rFonts w:cs="Times New Roman"/>
          <w:sz w:val="24"/>
          <w:szCs w:val="24"/>
        </w:rPr>
        <w:commentReference w:id="572"/>
      </w:r>
    </w:p>
    <w:p w14:paraId="468EA9F7" w14:textId="77777777" w:rsidR="002F10C6" w:rsidRDefault="002F10C6" w:rsidP="00B535C6">
      <w:pPr>
        <w:pStyle w:val="Standard"/>
        <w:ind w:left="1080"/>
        <w:rPr>
          <w:rFonts w:cs="Times New Roman"/>
          <w:b/>
          <w:bCs/>
        </w:rPr>
      </w:pPr>
    </w:p>
    <w:p w14:paraId="4662FCFF" w14:textId="78A0E775" w:rsidR="00FD704C" w:rsidRPr="002F10C6" w:rsidRDefault="00FD704C" w:rsidP="00FD704C">
      <w:pPr>
        <w:pStyle w:val="Standard"/>
        <w:ind w:left="720" w:hanging="360"/>
        <w:rPr>
          <w:rFonts w:cs="Times New Roman"/>
          <w:b/>
          <w:bCs/>
        </w:rPr>
      </w:pPr>
      <w:ins w:id="579" w:author="Wyewood Exchequer" w:date="2026-06-10T14:56:00Z" w16du:dateUtc="2026-06-10T21:56:00Z">
        <w:r>
          <w:rPr>
            <w:rFonts w:cs="Times New Roman"/>
            <w:b/>
            <w:bCs/>
          </w:rPr>
          <w:t>11.</w:t>
        </w:r>
      </w:ins>
      <w:ins w:id="580" w:author="Wyewood Exchequer" w:date="2026-06-10T14:57:00Z" w16du:dateUtc="2026-06-10T21:57:00Z">
        <w:r>
          <w:rPr>
            <w:rFonts w:cs="Times New Roman"/>
            <w:b/>
            <w:bCs/>
          </w:rPr>
          <w:t>2</w:t>
        </w:r>
      </w:ins>
      <w:r w:rsidRPr="002F10C6">
        <w:rPr>
          <w:rFonts w:cs="Times New Roman"/>
          <w:b/>
          <w:bCs/>
        </w:rPr>
        <w:t>. Segregation of Duties</w:t>
      </w:r>
    </w:p>
    <w:p w14:paraId="5E90A52A" w14:textId="77777777" w:rsidR="00FD704C" w:rsidRPr="002F10C6" w:rsidRDefault="00FD704C" w:rsidP="00FD704C">
      <w:pPr>
        <w:pStyle w:val="Standard"/>
        <w:ind w:left="1080" w:hanging="360"/>
        <w:rPr>
          <w:rFonts w:cs="Times New Roman"/>
        </w:rPr>
      </w:pPr>
    </w:p>
    <w:p w14:paraId="6E1D36FD" w14:textId="3567E915" w:rsidR="00FD704C" w:rsidRPr="002F10C6" w:rsidRDefault="00FD704C" w:rsidP="00FD704C">
      <w:pPr>
        <w:pStyle w:val="Standard"/>
        <w:ind w:left="1080" w:hanging="360"/>
        <w:rPr>
          <w:rFonts w:cs="Times New Roman"/>
        </w:rPr>
      </w:pPr>
      <w:del w:id="581" w:author="Wyewood Exchequer" w:date="2026-06-10T14:58:00Z" w16du:dateUtc="2026-06-10T21:58:00Z">
        <w:r w:rsidRPr="002F10C6" w:rsidDel="008F65C2">
          <w:rPr>
            <w:rFonts w:cs="Times New Roman"/>
          </w:rPr>
          <w:delText>A.4.1</w:delText>
        </w:r>
      </w:del>
      <w:ins w:id="582" w:author="Wyewood Exchequer" w:date="2026-06-10T14:58:00Z" w16du:dateUtc="2026-06-10T21:58:00Z">
        <w:r w:rsidR="008F65C2">
          <w:rPr>
            <w:rFonts w:cs="Times New Roman"/>
          </w:rPr>
          <w:t>11.2a</w:t>
        </w:r>
      </w:ins>
      <w:r w:rsidRPr="002F10C6">
        <w:rPr>
          <w:rFonts w:cs="Times New Roman"/>
        </w:rPr>
        <w:t>) No one person shall be responsible for all aspects of Wyewood's financial management.</w:t>
      </w:r>
    </w:p>
    <w:p w14:paraId="2DB204DC" w14:textId="136A0319" w:rsidR="00FD704C" w:rsidRPr="002F10C6" w:rsidRDefault="00FD704C" w:rsidP="008F65C2">
      <w:pPr>
        <w:pStyle w:val="Standard"/>
        <w:ind w:left="1080" w:hanging="360"/>
        <w:rPr>
          <w:rFonts w:cs="Times New Roman"/>
        </w:rPr>
      </w:pPr>
      <w:del w:id="583" w:author="Wyewood Exchequer" w:date="2026-06-10T14:58:00Z" w16du:dateUtc="2026-06-10T21:58:00Z">
        <w:r w:rsidRPr="002F10C6" w:rsidDel="008F65C2">
          <w:rPr>
            <w:rFonts w:cs="Times New Roman"/>
          </w:rPr>
          <w:delText>A.4.2</w:delText>
        </w:r>
      </w:del>
      <w:ins w:id="584" w:author="Wyewood Exchequer" w:date="2026-06-10T14:58:00Z" w16du:dateUtc="2026-06-10T21:58:00Z">
        <w:r w:rsidR="008F65C2">
          <w:rPr>
            <w:rFonts w:cs="Times New Roman"/>
          </w:rPr>
          <w:t>11.2b</w:t>
        </w:r>
      </w:ins>
      <w:r w:rsidRPr="002F10C6">
        <w:rPr>
          <w:rFonts w:cs="Times New Roman"/>
        </w:rPr>
        <w:t>) The bank statements for all of Wyewood's accounts shall be sent to Wyewood's Post Office Box (P.O. Box 59804, Renton W A 98058). The Seneschal or designated representative (other than the Exchequer) shall retain the key to the P.O. Box, and be responsible for receiving and reviewing the bank statement.</w:t>
      </w:r>
      <w:r w:rsidR="008F65C2">
        <w:rPr>
          <w:rFonts w:cs="Times New Roman"/>
        </w:rPr>
        <w:t xml:space="preserve">  All</w:t>
      </w:r>
      <w:r w:rsidRPr="002F10C6">
        <w:rPr>
          <w:rFonts w:cs="Times New Roman"/>
        </w:rPr>
        <w:t xml:space="preserve"> bank </w:t>
      </w:r>
      <w:ins w:id="585" w:author="Wyewood Exchequer" w:date="2026-06-10T15:00:00Z" w16du:dateUtc="2026-06-10T22:00:00Z">
        <w:r w:rsidR="008F65C2">
          <w:rPr>
            <w:rFonts w:cs="Times New Roman"/>
          </w:rPr>
          <w:t>statements shall be forwarded to the Exchequer after review by Seneschal.</w:t>
        </w:r>
      </w:ins>
    </w:p>
    <w:p w14:paraId="101E2C12" w14:textId="4DA078D6" w:rsidR="00FD704C" w:rsidRPr="002F10C6" w:rsidRDefault="00FD704C" w:rsidP="00FD704C">
      <w:pPr>
        <w:pStyle w:val="Standard"/>
        <w:ind w:left="1080" w:hanging="360"/>
        <w:rPr>
          <w:rFonts w:cs="Times New Roman"/>
        </w:rPr>
      </w:pPr>
      <w:del w:id="586" w:author="Wyewood Exchequer" w:date="2026-06-10T15:00:00Z" w16du:dateUtc="2026-06-10T22:00:00Z">
        <w:r w:rsidRPr="002F10C6" w:rsidDel="008F65C2">
          <w:rPr>
            <w:rFonts w:cs="Times New Roman"/>
          </w:rPr>
          <w:delText>A.4.3)</w:delText>
        </w:r>
      </w:del>
      <w:ins w:id="587" w:author="Wyewood Exchequer" w:date="2026-06-10T15:00:00Z" w16du:dateUtc="2026-06-10T22:00:00Z">
        <w:r w:rsidR="008F65C2">
          <w:rPr>
            <w:rFonts w:cs="Times New Roman"/>
          </w:rPr>
          <w:t>11.2c</w:t>
        </w:r>
      </w:ins>
      <w:ins w:id="588" w:author="Wyewood Exchequer" w:date="2026-06-10T15:01:00Z" w16du:dateUtc="2026-06-10T22:01:00Z">
        <w:r w:rsidR="008F65C2">
          <w:rPr>
            <w:rFonts w:cs="Times New Roman"/>
          </w:rPr>
          <w:t xml:space="preserve"> </w:t>
        </w:r>
      </w:ins>
      <w:r w:rsidRPr="002F10C6">
        <w:rPr>
          <w:rFonts w:cs="Times New Roman"/>
        </w:rPr>
        <w:t xml:space="preserve"> Wyewood shall have a warranted Exchequer, as long as it has </w:t>
      </w:r>
      <w:del w:id="589" w:author="Wyewood Exchequer" w:date="2026-06-10T15:00:00Z" w16du:dateUtc="2026-06-10T22:00:00Z">
        <w:r w:rsidRPr="002F10C6" w:rsidDel="008F65C2">
          <w:rPr>
            <w:rFonts w:cs="Times New Roman"/>
          </w:rPr>
          <w:delText xml:space="preserve">funds </w:delText>
        </w:r>
      </w:del>
      <w:ins w:id="590" w:author="Wyewood Exchequer" w:date="2026-06-10T15:00:00Z" w16du:dateUtc="2026-06-10T22:00:00Z">
        <w:r w:rsidR="008F65C2">
          <w:rPr>
            <w:rFonts w:cs="Times New Roman"/>
          </w:rPr>
          <w:t>monies</w:t>
        </w:r>
        <w:r w:rsidR="008F65C2" w:rsidRPr="002F10C6">
          <w:rPr>
            <w:rFonts w:cs="Times New Roman"/>
          </w:rPr>
          <w:t xml:space="preserve"> </w:t>
        </w:r>
      </w:ins>
      <w:r w:rsidRPr="002F10C6">
        <w:rPr>
          <w:rFonts w:cs="Times New Roman"/>
        </w:rPr>
        <w:t>in a Society bank account, whether in its own account or within a sponsoring branch's account.</w:t>
      </w:r>
    </w:p>
    <w:p w14:paraId="10831464" w14:textId="77777777" w:rsidR="00FD704C" w:rsidRPr="002F10C6" w:rsidRDefault="00FD704C" w:rsidP="00FD704C">
      <w:pPr>
        <w:pStyle w:val="Standard"/>
        <w:ind w:left="720" w:hanging="360"/>
        <w:rPr>
          <w:rFonts w:cs="Times New Roman"/>
        </w:rPr>
      </w:pPr>
    </w:p>
    <w:p w14:paraId="0FB20723" w14:textId="6FC9BDDD" w:rsidR="00FD704C" w:rsidRPr="002F10C6" w:rsidRDefault="008F65C2" w:rsidP="00FD704C">
      <w:pPr>
        <w:pStyle w:val="Standard"/>
        <w:ind w:left="720" w:hanging="360"/>
        <w:rPr>
          <w:rFonts w:cs="Times New Roman"/>
          <w:b/>
          <w:bCs/>
        </w:rPr>
      </w:pPr>
      <w:ins w:id="591" w:author="Wyewood Exchequer" w:date="2026-06-10T14:57:00Z" w16du:dateUtc="2026-06-10T21:57:00Z">
        <w:r>
          <w:rPr>
            <w:rFonts w:cs="Times New Roman"/>
            <w:b/>
            <w:bCs/>
          </w:rPr>
          <w:t>11.3</w:t>
        </w:r>
      </w:ins>
      <w:del w:id="592" w:author="Wyewood Exchequer" w:date="2026-06-10T14:57:00Z" w16du:dateUtc="2026-06-10T21:57:00Z">
        <w:r w:rsidR="00FD704C" w:rsidRPr="002F10C6" w:rsidDel="008F65C2">
          <w:rPr>
            <w:rFonts w:cs="Times New Roman"/>
            <w:b/>
            <w:bCs/>
          </w:rPr>
          <w:delText>5</w:delText>
        </w:r>
      </w:del>
      <w:r w:rsidR="00FD704C" w:rsidRPr="002F10C6">
        <w:rPr>
          <w:rFonts w:cs="Times New Roman"/>
          <w:b/>
          <w:bCs/>
        </w:rPr>
        <w:t>. Financial Records</w:t>
      </w:r>
    </w:p>
    <w:p w14:paraId="3BC89624" w14:textId="77777777" w:rsidR="00FD704C" w:rsidRPr="002F10C6" w:rsidRDefault="00FD704C" w:rsidP="00FD704C">
      <w:pPr>
        <w:pStyle w:val="Standard"/>
        <w:ind w:left="720" w:hanging="360"/>
        <w:rPr>
          <w:rFonts w:cs="Times New Roman"/>
        </w:rPr>
      </w:pPr>
    </w:p>
    <w:p w14:paraId="1934C769" w14:textId="15794DB3" w:rsidR="00FD704C" w:rsidRPr="002F10C6" w:rsidRDefault="00FD704C" w:rsidP="00FD704C">
      <w:pPr>
        <w:pStyle w:val="Standard"/>
        <w:ind w:left="1080" w:hanging="360"/>
        <w:rPr>
          <w:rFonts w:cs="Times New Roman"/>
        </w:rPr>
      </w:pPr>
      <w:del w:id="593" w:author="Wyewood Exchequer" w:date="2026-06-10T15:03:00Z" w16du:dateUtc="2026-06-10T22:03:00Z">
        <w:r w:rsidRPr="002F10C6" w:rsidDel="008F65C2">
          <w:rPr>
            <w:rFonts w:cs="Times New Roman"/>
          </w:rPr>
          <w:delText>A.5.1)</w:delText>
        </w:r>
      </w:del>
      <w:ins w:id="594" w:author="Wyewood Exchequer" w:date="2026-06-10T15:03:00Z" w16du:dateUtc="2026-06-10T22:03:00Z">
        <w:r w:rsidR="008F65C2">
          <w:rPr>
            <w:rFonts w:cs="Times New Roman"/>
          </w:rPr>
          <w:t>11.3a</w:t>
        </w:r>
      </w:ins>
      <w:r w:rsidRPr="002F10C6">
        <w:rPr>
          <w:rFonts w:cs="Times New Roman"/>
        </w:rPr>
        <w:t xml:space="preserve"> The Exchequer shall maintain permanent books and records of all financial activity. Detailed records shall be maintained and receipts, disbursements, and contributions specifically itemized.</w:t>
      </w:r>
    </w:p>
    <w:p w14:paraId="18D2C2F1" w14:textId="77777777" w:rsidR="00FD704C" w:rsidRPr="002F10C6" w:rsidRDefault="00FD704C" w:rsidP="00FD704C">
      <w:pPr>
        <w:pStyle w:val="Standard"/>
        <w:ind w:left="1080" w:hanging="360"/>
        <w:rPr>
          <w:rFonts w:cs="Times New Roman"/>
        </w:rPr>
      </w:pPr>
    </w:p>
    <w:p w14:paraId="688D4914" w14:textId="04C96EBA" w:rsidR="00FD704C" w:rsidRPr="002F10C6" w:rsidRDefault="00FD704C" w:rsidP="00FD704C">
      <w:pPr>
        <w:pStyle w:val="Standard"/>
        <w:ind w:left="1080" w:hanging="360"/>
        <w:rPr>
          <w:rFonts w:cs="Times New Roman"/>
        </w:rPr>
      </w:pPr>
      <w:del w:id="595" w:author="Wyewood Exchequer" w:date="2026-06-10T15:03:00Z" w16du:dateUtc="2026-06-10T22:03:00Z">
        <w:r w:rsidRPr="002F10C6" w:rsidDel="008F65C2">
          <w:rPr>
            <w:rFonts w:cs="Times New Roman"/>
          </w:rPr>
          <w:delText>A.5.2)</w:delText>
        </w:r>
      </w:del>
      <w:ins w:id="596" w:author="Wyewood Exchequer" w:date="2026-06-10T15:03:00Z" w16du:dateUtc="2026-06-10T22:03:00Z">
        <w:r w:rsidR="008F65C2">
          <w:rPr>
            <w:rFonts w:cs="Times New Roman"/>
          </w:rPr>
          <w:t>11.3</w:t>
        </w:r>
      </w:ins>
      <w:ins w:id="597" w:author="Wyewood Exchequer" w:date="2026-06-10T15:04:00Z" w16du:dateUtc="2026-06-10T22:04:00Z">
        <w:r w:rsidR="008F65C2">
          <w:rPr>
            <w:rFonts w:cs="Times New Roman"/>
          </w:rPr>
          <w:t>b</w:t>
        </w:r>
      </w:ins>
      <w:r w:rsidRPr="002F10C6">
        <w:rPr>
          <w:rFonts w:cs="Times New Roman"/>
        </w:rPr>
        <w:t xml:space="preserve"> Where a system is automated, a printout or "hardcopy" of computer records shall be made at least </w:t>
      </w:r>
      <w:del w:id="598" w:author="Wyewood Exchequer" w:date="2026-06-10T15:04:00Z" w16du:dateUtc="2026-06-10T22:04:00Z">
        <w:r w:rsidRPr="002F10C6" w:rsidDel="008F65C2">
          <w:rPr>
            <w:rFonts w:cs="Times New Roman"/>
          </w:rPr>
          <w:delText xml:space="preserve">monthly </w:delText>
        </w:r>
      </w:del>
      <w:ins w:id="599" w:author="Wyewood Exchequer" w:date="2026-06-10T15:04:00Z" w16du:dateUtc="2026-06-10T22:04:00Z">
        <w:r w:rsidR="008F65C2">
          <w:rPr>
            <w:rFonts w:cs="Times New Roman"/>
          </w:rPr>
          <w:t>quarterly</w:t>
        </w:r>
        <w:r w:rsidR="008F65C2" w:rsidRPr="002F10C6">
          <w:rPr>
            <w:rFonts w:cs="Times New Roman"/>
          </w:rPr>
          <w:t xml:space="preserve"> </w:t>
        </w:r>
      </w:ins>
      <w:r w:rsidRPr="002F10C6">
        <w:rPr>
          <w:rFonts w:cs="Times New Roman"/>
        </w:rPr>
        <w:t>as well as backup files/disks</w:t>
      </w:r>
      <w:ins w:id="600" w:author="Wyewood Exchequer" w:date="2026-06-10T15:04:00Z" w16du:dateUtc="2026-06-10T22:04:00Z">
        <w:r w:rsidR="008F65C2">
          <w:rPr>
            <w:rFonts w:cs="Times New Roman"/>
          </w:rPr>
          <w:t>/thrumbdrives</w:t>
        </w:r>
      </w:ins>
      <w:r w:rsidRPr="002F10C6">
        <w:rPr>
          <w:rFonts w:cs="Times New Roman"/>
        </w:rPr>
        <w:t>. These should be stored at a separate location and updated quarterly.</w:t>
      </w:r>
    </w:p>
    <w:p w14:paraId="273ADF37" w14:textId="061D2175" w:rsidR="00FD704C" w:rsidRPr="002F10C6" w:rsidRDefault="00FD704C" w:rsidP="00FD704C">
      <w:pPr>
        <w:pStyle w:val="Standard"/>
        <w:ind w:left="1080" w:hanging="360"/>
        <w:rPr>
          <w:rFonts w:cs="Times New Roman"/>
        </w:rPr>
      </w:pPr>
      <w:del w:id="601" w:author="Wyewood Exchequer" w:date="2026-06-10T15:04:00Z" w16du:dateUtc="2026-06-10T22:04:00Z">
        <w:r w:rsidRPr="002F10C6" w:rsidDel="008F65C2">
          <w:rPr>
            <w:rFonts w:cs="Times New Roman"/>
          </w:rPr>
          <w:delText>A.5.3)</w:delText>
        </w:r>
      </w:del>
      <w:ins w:id="602" w:author="Wyewood Exchequer" w:date="2026-06-10T15:04:00Z" w16du:dateUtc="2026-06-10T22:04:00Z">
        <w:r w:rsidR="008F65C2">
          <w:rPr>
            <w:rFonts w:cs="Times New Roman"/>
          </w:rPr>
          <w:t>11.3</w:t>
        </w:r>
      </w:ins>
      <w:ins w:id="603" w:author="Wyewood Exchequer" w:date="2026-06-10T15:05:00Z" w16du:dateUtc="2026-06-10T22:05:00Z">
        <w:r w:rsidR="008F65C2">
          <w:rPr>
            <w:rFonts w:cs="Times New Roman"/>
          </w:rPr>
          <w:t>c</w:t>
        </w:r>
      </w:ins>
      <w:r w:rsidRPr="002F10C6">
        <w:rPr>
          <w:rFonts w:cs="Times New Roman"/>
        </w:rPr>
        <w:t xml:space="preserve"> All records shall be retained for at least seven years.</w:t>
      </w:r>
    </w:p>
    <w:p w14:paraId="34E880D2" w14:textId="32A4970A" w:rsidR="00FD704C" w:rsidRPr="002F10C6" w:rsidRDefault="00FD704C" w:rsidP="00FD704C">
      <w:pPr>
        <w:pStyle w:val="Standard"/>
        <w:ind w:left="1080" w:hanging="360"/>
        <w:rPr>
          <w:rFonts w:cs="Times New Roman"/>
        </w:rPr>
      </w:pPr>
      <w:del w:id="604" w:author="Wyewood Exchequer" w:date="2026-06-10T15:05:00Z" w16du:dateUtc="2026-06-10T22:05:00Z">
        <w:r w:rsidRPr="002F10C6" w:rsidDel="008F65C2">
          <w:rPr>
            <w:rFonts w:cs="Times New Roman"/>
          </w:rPr>
          <w:delText>A.5.4)</w:delText>
        </w:r>
      </w:del>
      <w:ins w:id="605" w:author="Wyewood Exchequer" w:date="2026-06-10T15:05:00Z" w16du:dateUtc="2026-06-10T22:05:00Z">
        <w:r w:rsidR="008F65C2">
          <w:rPr>
            <w:rFonts w:cs="Times New Roman"/>
          </w:rPr>
          <w:t xml:space="preserve">11.3d </w:t>
        </w:r>
      </w:ins>
      <w:r w:rsidRPr="002F10C6">
        <w:rPr>
          <w:rFonts w:cs="Times New Roman"/>
        </w:rPr>
        <w:t xml:space="preserve"> All books and records, as well as all assets, bank statements, other correspondence and files of an official nature are the property of the Society for Creative Anachronism, Inc. They shall be turned over to the successor officer within thirty days after the former officer leaves office.</w:t>
      </w:r>
    </w:p>
    <w:p w14:paraId="6BA9E4C5" w14:textId="77777777" w:rsidR="00FD704C" w:rsidRDefault="00FD704C" w:rsidP="00B535C6">
      <w:pPr>
        <w:pStyle w:val="Standard"/>
        <w:ind w:left="1080"/>
        <w:rPr>
          <w:rFonts w:cs="Times New Roman"/>
          <w:b/>
          <w:bCs/>
        </w:rPr>
      </w:pPr>
    </w:p>
    <w:p w14:paraId="6CB0B371" w14:textId="133FE4E9" w:rsidR="006C17C9" w:rsidRPr="002F10C6" w:rsidRDefault="00EA05D5" w:rsidP="0030210E">
      <w:pPr>
        <w:pStyle w:val="Standard"/>
        <w:ind w:left="720" w:hanging="360"/>
        <w:rPr>
          <w:rFonts w:cs="Times New Roman"/>
          <w:b/>
          <w:bCs/>
        </w:rPr>
      </w:pPr>
      <w:del w:id="606" w:author="Wyewood Exchequer" w:date="2026-06-12T15:23:00Z" w16du:dateUtc="2026-06-12T22:23:00Z">
        <w:r w:rsidRPr="002F10C6" w:rsidDel="0030210E">
          <w:rPr>
            <w:rFonts w:cs="Times New Roman"/>
            <w:b/>
            <w:bCs/>
          </w:rPr>
          <w:delText>9</w:delText>
        </w:r>
        <w:r w:rsidR="006C69CF" w:rsidRPr="002F10C6" w:rsidDel="0030210E">
          <w:rPr>
            <w:rFonts w:cs="Times New Roman"/>
            <w:b/>
            <w:bCs/>
          </w:rPr>
          <w:delText>.</w:delText>
        </w:r>
      </w:del>
      <w:ins w:id="607" w:author="Wyewood Exchequer" w:date="2026-06-12T15:23:00Z" w16du:dateUtc="2026-06-12T22:23:00Z">
        <w:r w:rsidR="0030210E">
          <w:rPr>
            <w:rFonts w:cs="Times New Roman"/>
            <w:b/>
            <w:bCs/>
          </w:rPr>
          <w:t>11.4</w:t>
        </w:r>
      </w:ins>
      <w:r w:rsidRPr="002F10C6">
        <w:rPr>
          <w:rFonts w:cs="Times New Roman"/>
          <w:b/>
          <w:bCs/>
        </w:rPr>
        <w:t xml:space="preserve"> Budgets</w:t>
      </w:r>
    </w:p>
    <w:p w14:paraId="6CB0B372" w14:textId="77777777" w:rsidR="006C17C9" w:rsidRPr="002F10C6" w:rsidRDefault="006C17C9" w:rsidP="0030210E">
      <w:pPr>
        <w:pStyle w:val="Standard"/>
        <w:ind w:left="720" w:hanging="360"/>
        <w:rPr>
          <w:rFonts w:cs="Times New Roman"/>
        </w:rPr>
      </w:pPr>
    </w:p>
    <w:p w14:paraId="6CB0B373" w14:textId="45DBB12E" w:rsidR="006C17C9" w:rsidRPr="002F10C6" w:rsidRDefault="00EA05D5" w:rsidP="0030210E">
      <w:pPr>
        <w:pStyle w:val="Standard"/>
        <w:ind w:left="1080" w:hanging="360"/>
        <w:rPr>
          <w:rFonts w:cs="Times New Roman"/>
        </w:rPr>
        <w:pPrChange w:id="608" w:author="Wyewood Exchequer" w:date="2026-06-12T15:23:00Z" w16du:dateUtc="2026-06-12T22:23:00Z">
          <w:pPr>
            <w:pStyle w:val="Standard"/>
            <w:ind w:left="720" w:hanging="360"/>
          </w:pPr>
        </w:pPrChange>
      </w:pPr>
      <w:r w:rsidRPr="002F10C6">
        <w:rPr>
          <w:rFonts w:cs="Times New Roman"/>
        </w:rPr>
        <w:t xml:space="preserve">To achieve the goal of putting Wyewood's funds to their most efficient use, while at the same time providing for Wyewood's solvency and continued operations Wyewood has established the following </w:t>
      </w:r>
      <w:del w:id="609" w:author="Wyewood Exchequer" w:date="2026-06-12T15:24:00Z" w16du:dateUtc="2026-06-12T22:24:00Z">
        <w:r w:rsidRPr="002F10C6" w:rsidDel="0030210E">
          <w:rPr>
            <w:rFonts w:cs="Times New Roman"/>
          </w:rPr>
          <w:delText xml:space="preserve">cash management </w:delText>
        </w:r>
      </w:del>
      <w:r w:rsidRPr="002F10C6">
        <w:rPr>
          <w:rFonts w:cs="Times New Roman"/>
        </w:rPr>
        <w:t>process</w:t>
      </w:r>
      <w:ins w:id="610" w:author="Wyewood Exchequer" w:date="2026-06-12T15:24:00Z" w16du:dateUtc="2026-06-12T22:24:00Z">
        <w:r w:rsidR="0030210E">
          <w:rPr>
            <w:rFonts w:cs="Times New Roman"/>
          </w:rPr>
          <w:t xml:space="preserve"> for adopting the Kingdom-required annual budget</w:t>
        </w:r>
      </w:ins>
      <w:r w:rsidRPr="002F10C6">
        <w:rPr>
          <w:rFonts w:cs="Times New Roman"/>
        </w:rPr>
        <w:t>.</w:t>
      </w:r>
      <w:r w:rsidRPr="002F10C6">
        <w:rPr>
          <w:rFonts w:cs="Times New Roman"/>
        </w:rPr>
        <w:tab/>
      </w:r>
    </w:p>
    <w:p w14:paraId="6CB0B375" w14:textId="2C83AD74" w:rsidR="006C17C9" w:rsidRPr="002F10C6" w:rsidRDefault="00EA05D5" w:rsidP="0030210E">
      <w:pPr>
        <w:pStyle w:val="Standard"/>
        <w:ind w:left="1080" w:hanging="360"/>
        <w:rPr>
          <w:rFonts w:cs="Times New Roman"/>
        </w:rPr>
        <w:pPrChange w:id="611" w:author="Wyewood Exchequer" w:date="2026-06-12T15:23:00Z" w16du:dateUtc="2026-06-12T22:23:00Z">
          <w:pPr>
            <w:pStyle w:val="Standard"/>
            <w:ind w:left="720" w:hanging="360"/>
          </w:pPr>
        </w:pPrChange>
      </w:pPr>
      <w:del w:id="612" w:author="Wyewood Exchequer" w:date="2026-06-12T15:25:00Z" w16du:dateUtc="2026-06-12T22:25:00Z">
        <w:r w:rsidRPr="002F10C6" w:rsidDel="0030210E">
          <w:rPr>
            <w:rFonts w:cs="Times New Roman"/>
          </w:rPr>
          <w:delText>A.9.2)</w:delText>
        </w:r>
      </w:del>
      <w:ins w:id="613" w:author="Wyewood Exchequer" w:date="2026-06-12T15:25:00Z" w16du:dateUtc="2026-06-12T22:25:00Z">
        <w:r w:rsidR="0030210E">
          <w:rPr>
            <w:rFonts w:cs="Times New Roman"/>
          </w:rPr>
          <w:t>11.4a</w:t>
        </w:r>
      </w:ins>
      <w:r w:rsidRPr="002F10C6">
        <w:rPr>
          <w:rFonts w:cs="Times New Roman"/>
        </w:rPr>
        <w:t xml:space="preserve"> During </w:t>
      </w:r>
      <w:del w:id="614" w:author="Wyewood Exchequer" w:date="2026-06-12T15:25:00Z" w16du:dateUtc="2026-06-12T22:25:00Z">
        <w:r w:rsidRPr="002F10C6" w:rsidDel="0030210E">
          <w:rPr>
            <w:rFonts w:cs="Times New Roman"/>
          </w:rPr>
          <w:delText xml:space="preserve">October </w:delText>
        </w:r>
      </w:del>
      <w:ins w:id="615" w:author="Wyewood Exchequer" w:date="2026-06-12T15:25:00Z" w16du:dateUtc="2026-06-12T22:25:00Z">
        <w:r w:rsidR="0030210E">
          <w:rPr>
            <w:rFonts w:cs="Times New Roman"/>
          </w:rPr>
          <w:t>the Fall</w:t>
        </w:r>
        <w:r w:rsidR="0030210E" w:rsidRPr="002F10C6">
          <w:rPr>
            <w:rFonts w:cs="Times New Roman"/>
          </w:rPr>
          <w:t xml:space="preserve"> </w:t>
        </w:r>
      </w:ins>
      <w:r w:rsidRPr="002F10C6">
        <w:rPr>
          <w:rFonts w:cs="Times New Roman"/>
        </w:rPr>
        <w:t>of each fiscal year, the Exchequer will begin gathering budget requests from the Baronage, Officers, Guild heads, and other activity leaders.</w:t>
      </w:r>
      <w:r w:rsidR="0030210E">
        <w:rPr>
          <w:rFonts w:cs="Times New Roman"/>
        </w:rPr>
        <w:t xml:space="preserve">  In preparing draft of next year’s budget, the Exchequer may </w:t>
      </w:r>
      <w:r w:rsidR="0030210E" w:rsidRPr="002F10C6">
        <w:rPr>
          <w:rFonts w:cs="Times New Roman"/>
        </w:rPr>
        <w:t xml:space="preserve">assign a </w:t>
      </w:r>
      <w:r w:rsidR="0030210E">
        <w:rPr>
          <w:rFonts w:cs="Times New Roman"/>
        </w:rPr>
        <w:t xml:space="preserve">placeholder </w:t>
      </w:r>
      <w:r w:rsidR="0030210E" w:rsidRPr="002F10C6">
        <w:rPr>
          <w:rFonts w:cs="Times New Roman"/>
        </w:rPr>
        <w:t>budget</w:t>
      </w:r>
      <w:r w:rsidR="0030210E">
        <w:rPr>
          <w:rFonts w:cs="Times New Roman"/>
        </w:rPr>
        <w:t xml:space="preserve"> </w:t>
      </w:r>
      <w:r w:rsidR="0030210E" w:rsidRPr="002F10C6">
        <w:rPr>
          <w:rFonts w:cs="Times New Roman"/>
        </w:rPr>
        <w:t>for those offices who do not submit a budget request</w:t>
      </w:r>
      <w:r w:rsidR="000C60EE">
        <w:rPr>
          <w:rFonts w:cs="Times New Roman"/>
        </w:rPr>
        <w:t xml:space="preserve"> based on</w:t>
      </w:r>
      <w:r w:rsidR="000C60EE" w:rsidRPr="002F10C6">
        <w:rPr>
          <w:rFonts w:cs="Times New Roman"/>
        </w:rPr>
        <w:t xml:space="preserve"> previous year</w:t>
      </w:r>
      <w:r w:rsidR="000C60EE">
        <w:rPr>
          <w:rFonts w:cs="Times New Roman"/>
        </w:rPr>
        <w:t>s’</w:t>
      </w:r>
      <w:r w:rsidR="000C60EE" w:rsidRPr="002F10C6">
        <w:rPr>
          <w:rFonts w:cs="Times New Roman"/>
        </w:rPr>
        <w:t xml:space="preserve"> </w:t>
      </w:r>
      <w:r w:rsidR="000C60EE">
        <w:rPr>
          <w:rFonts w:cs="Times New Roman"/>
        </w:rPr>
        <w:t>spending.</w:t>
      </w:r>
    </w:p>
    <w:p w14:paraId="6CB0B377" w14:textId="1F9EE605" w:rsidR="006C17C9" w:rsidRPr="002F10C6" w:rsidRDefault="00EA05D5" w:rsidP="0030210E">
      <w:pPr>
        <w:pStyle w:val="Standard"/>
        <w:ind w:left="1080" w:hanging="360"/>
        <w:rPr>
          <w:rFonts w:cs="Times New Roman"/>
        </w:rPr>
        <w:pPrChange w:id="616" w:author="Wyewood Exchequer" w:date="2026-06-12T15:23:00Z" w16du:dateUtc="2026-06-12T22:23:00Z">
          <w:pPr>
            <w:pStyle w:val="Standard"/>
            <w:ind w:left="720" w:hanging="360"/>
          </w:pPr>
        </w:pPrChange>
      </w:pPr>
      <w:del w:id="617" w:author="Wyewood Exchequer" w:date="2026-06-12T15:25:00Z" w16du:dateUtc="2026-06-12T22:25:00Z">
        <w:r w:rsidRPr="002F10C6" w:rsidDel="0030210E">
          <w:rPr>
            <w:rFonts w:cs="Times New Roman"/>
          </w:rPr>
          <w:delText>A.9.2.a)</w:delText>
        </w:r>
      </w:del>
      <w:ins w:id="618" w:author="Wyewood Exchequer" w:date="2026-06-12T15:25:00Z" w16du:dateUtc="2026-06-12T22:25:00Z">
        <w:r w:rsidR="0030210E">
          <w:rPr>
            <w:rFonts w:cs="Times New Roman"/>
          </w:rPr>
          <w:t>11.4b</w:t>
        </w:r>
      </w:ins>
      <w:r w:rsidRPr="002F10C6">
        <w:rPr>
          <w:rFonts w:cs="Times New Roman"/>
        </w:rPr>
        <w:t xml:space="preserve"> These requests</w:t>
      </w:r>
      <w:ins w:id="619" w:author="Wyewood Exchequer" w:date="2026-06-12T15:25:00Z" w16du:dateUtc="2026-06-12T22:25:00Z">
        <w:r w:rsidR="0030210E">
          <w:rPr>
            <w:rFonts w:cs="Times New Roman"/>
          </w:rPr>
          <w:t xml:space="preserve">, along with analysis of current year-to-date </w:t>
        </w:r>
      </w:ins>
      <w:ins w:id="620" w:author="Wyewood Exchequer" w:date="2026-06-12T15:26:00Z" w16du:dateUtc="2026-06-12T22:26:00Z">
        <w:r w:rsidR="0030210E">
          <w:rPr>
            <w:rFonts w:cs="Times New Roman"/>
          </w:rPr>
          <w:t>revenues and expenditures,</w:t>
        </w:r>
      </w:ins>
      <w:r w:rsidRPr="002F10C6">
        <w:rPr>
          <w:rFonts w:cs="Times New Roman"/>
        </w:rPr>
        <w:t xml:space="preserve"> will be used to develop a preliminary budget, which will be presented at the November </w:t>
      </w:r>
      <w:del w:id="621" w:author="Wyewood Exchequer" w:date="2026-06-12T15:26:00Z" w16du:dateUtc="2026-06-12T22:26:00Z">
        <w:r w:rsidRPr="002F10C6" w:rsidDel="0030210E">
          <w:rPr>
            <w:rFonts w:cs="Times New Roman"/>
          </w:rPr>
          <w:delText xml:space="preserve">and </w:delText>
        </w:r>
      </w:del>
      <w:del w:id="622" w:author="Wyewood Exchequer" w:date="2026-06-12T15:27:00Z" w16du:dateUtc="2026-06-12T22:27:00Z">
        <w:r w:rsidRPr="002F10C6" w:rsidDel="0030210E">
          <w:rPr>
            <w:rFonts w:cs="Times New Roman"/>
          </w:rPr>
          <w:delText xml:space="preserve">December </w:delText>
        </w:r>
      </w:del>
      <w:r w:rsidRPr="002F10C6">
        <w:rPr>
          <w:rFonts w:cs="Times New Roman"/>
        </w:rPr>
        <w:t>Business Meeting</w:t>
      </w:r>
      <w:del w:id="623" w:author="Wyewood Exchequer" w:date="2026-06-12T15:27:00Z" w16du:dateUtc="2026-06-12T22:27:00Z">
        <w:r w:rsidRPr="002F10C6" w:rsidDel="0030210E">
          <w:rPr>
            <w:rFonts w:cs="Times New Roman"/>
          </w:rPr>
          <w:delText>s</w:delText>
        </w:r>
      </w:del>
      <w:r w:rsidRPr="002F10C6">
        <w:rPr>
          <w:rFonts w:cs="Times New Roman"/>
        </w:rPr>
        <w:t xml:space="preserve"> for discussion and commentary from the populace.  </w:t>
      </w:r>
      <w:ins w:id="624" w:author="Wyewood Exchequer" w:date="2026-06-12T15:29:00Z" w16du:dateUtc="2026-06-12T22:29:00Z">
        <w:r w:rsidR="000C60EE">
          <w:rPr>
            <w:rFonts w:cs="Times New Roman"/>
          </w:rPr>
          <w:t>A copy of this</w:t>
        </w:r>
      </w:ins>
      <w:ins w:id="625" w:author="Wyewood Exchequer" w:date="2026-06-12T15:26:00Z" w16du:dateUtc="2026-06-12T22:26:00Z">
        <w:r w:rsidR="0030210E">
          <w:rPr>
            <w:rFonts w:cs="Times New Roman"/>
          </w:rPr>
          <w:t xml:space="preserve"> draft </w:t>
        </w:r>
      </w:ins>
      <w:r w:rsidRPr="002F10C6">
        <w:rPr>
          <w:rFonts w:cs="Times New Roman"/>
        </w:rPr>
        <w:t xml:space="preserve">preliminary budget may be requested from the Exchequer by </w:t>
      </w:r>
      <w:r w:rsidRPr="002F10C6">
        <w:rPr>
          <w:rFonts w:cs="Times New Roman"/>
        </w:rPr>
        <w:lastRenderedPageBreak/>
        <w:t>anyone not attending.</w:t>
      </w:r>
    </w:p>
    <w:p w14:paraId="6CB0B379" w14:textId="59C57992" w:rsidR="006C17C9" w:rsidRPr="002F10C6" w:rsidDel="000C60EE" w:rsidRDefault="00EA05D5" w:rsidP="0030210E">
      <w:pPr>
        <w:pStyle w:val="Standard"/>
        <w:ind w:left="1080" w:hanging="360"/>
        <w:rPr>
          <w:del w:id="626" w:author="Wyewood Exchequer" w:date="2026-06-12T15:30:00Z" w16du:dateUtc="2026-06-12T22:30:00Z"/>
          <w:rFonts w:cs="Times New Roman"/>
        </w:rPr>
        <w:pPrChange w:id="627" w:author="Wyewood Exchequer" w:date="2026-06-12T15:23:00Z" w16du:dateUtc="2026-06-12T22:23:00Z">
          <w:pPr>
            <w:pStyle w:val="Standard"/>
            <w:ind w:left="720" w:hanging="360"/>
          </w:pPr>
        </w:pPrChange>
      </w:pPr>
      <w:del w:id="628" w:author="Wyewood Exchequer" w:date="2026-06-12T15:29:00Z" w16du:dateUtc="2026-06-12T22:29:00Z">
        <w:r w:rsidRPr="002F10C6" w:rsidDel="000C60EE">
          <w:rPr>
            <w:rFonts w:cs="Times New Roman"/>
          </w:rPr>
          <w:delText>A.9.3)</w:delText>
        </w:r>
      </w:del>
      <w:del w:id="629" w:author="Wyewood Exchequer" w:date="2026-06-12T15:30:00Z" w16du:dateUtc="2026-06-12T22:30:00Z">
        <w:r w:rsidRPr="002F10C6" w:rsidDel="000C60EE">
          <w:rPr>
            <w:rFonts w:cs="Times New Roman"/>
          </w:rPr>
          <w:delText xml:space="preserve"> The </w:delText>
        </w:r>
      </w:del>
      <w:del w:id="630" w:author="Wyewood Exchequer" w:date="2026-06-12T15:29:00Z" w16du:dateUtc="2026-06-12T22:29:00Z">
        <w:r w:rsidRPr="002F10C6" w:rsidDel="000C60EE">
          <w:rPr>
            <w:rFonts w:cs="Times New Roman"/>
          </w:rPr>
          <w:delText xml:space="preserve">Chancellor of the </w:delText>
        </w:r>
      </w:del>
      <w:del w:id="631" w:author="Wyewood Exchequer" w:date="2026-06-12T15:30:00Z" w16du:dateUtc="2026-06-12T22:30:00Z">
        <w:r w:rsidRPr="002F10C6" w:rsidDel="000C60EE">
          <w:rPr>
            <w:rFonts w:cs="Times New Roman"/>
          </w:rPr>
          <w:delText>Exchequer shall assign a budget, after reviewing the Office's previous year's expenses, for those offices who do not submit a budget request.</w:delText>
        </w:r>
      </w:del>
    </w:p>
    <w:p w14:paraId="77D75540" w14:textId="77777777" w:rsidR="000C60EE" w:rsidRDefault="00EA05D5" w:rsidP="0030210E">
      <w:pPr>
        <w:pStyle w:val="Standard"/>
        <w:ind w:left="1080" w:hanging="360"/>
        <w:rPr>
          <w:ins w:id="632" w:author="Wyewood Exchequer" w:date="2026-06-12T15:31:00Z" w16du:dateUtc="2026-06-12T22:31:00Z"/>
          <w:rFonts w:cs="Times New Roman"/>
        </w:rPr>
      </w:pPr>
      <w:del w:id="633" w:author="Wyewood Exchequer" w:date="2026-06-12T15:30:00Z" w16du:dateUtc="2026-06-12T22:30:00Z">
        <w:r w:rsidRPr="002F10C6" w:rsidDel="000C60EE">
          <w:rPr>
            <w:rFonts w:cs="Times New Roman"/>
          </w:rPr>
          <w:delText>A.9.4)</w:delText>
        </w:r>
      </w:del>
      <w:ins w:id="634" w:author="Wyewood Exchequer" w:date="2026-06-12T15:30:00Z" w16du:dateUtc="2026-06-12T22:30:00Z">
        <w:r w:rsidR="000C60EE">
          <w:rPr>
            <w:rFonts w:cs="Times New Roman"/>
          </w:rPr>
          <w:t>11.4c</w:t>
        </w:r>
      </w:ins>
      <w:r w:rsidRPr="002F10C6">
        <w:rPr>
          <w:rFonts w:cs="Times New Roman"/>
        </w:rPr>
        <w:t xml:space="preserve"> The </w:t>
      </w:r>
      <w:ins w:id="635" w:author="Wyewood Exchequer" w:date="2026-06-12T15:30:00Z" w16du:dateUtc="2026-06-12T22:30:00Z">
        <w:r w:rsidR="000C60EE">
          <w:rPr>
            <w:rFonts w:cs="Times New Roman"/>
          </w:rPr>
          <w:t xml:space="preserve">final </w:t>
        </w:r>
      </w:ins>
      <w:r w:rsidRPr="002F10C6">
        <w:rPr>
          <w:rFonts w:cs="Times New Roman"/>
        </w:rPr>
        <w:t xml:space="preserve">Annual Budget </w:t>
      </w:r>
      <w:del w:id="636" w:author="Wyewood Exchequer" w:date="2026-06-12T15:30:00Z" w16du:dateUtc="2026-06-12T22:30:00Z">
        <w:r w:rsidRPr="002F10C6" w:rsidDel="000C60EE">
          <w:rPr>
            <w:rFonts w:cs="Times New Roman"/>
          </w:rPr>
          <w:delText>shall be</w:delText>
        </w:r>
      </w:del>
      <w:ins w:id="637" w:author="Wyewood Exchequer" w:date="2026-06-12T15:30:00Z" w16du:dateUtc="2026-06-12T22:30:00Z">
        <w:r w:rsidR="000C60EE">
          <w:rPr>
            <w:rFonts w:cs="Times New Roman"/>
          </w:rPr>
          <w:t>as</w:t>
        </w:r>
      </w:ins>
      <w:r w:rsidRPr="002F10C6">
        <w:rPr>
          <w:rFonts w:cs="Times New Roman"/>
        </w:rPr>
        <w:t xml:space="preserve"> approved by </w:t>
      </w:r>
      <w:ins w:id="638" w:author="Wyewood Exchequer" w:date="2026-06-12T15:30:00Z" w16du:dateUtc="2026-06-12T22:30:00Z">
        <w:r w:rsidR="000C60EE">
          <w:rPr>
            <w:rFonts w:cs="Times New Roman"/>
          </w:rPr>
          <w:t xml:space="preserve">the Financial Committee, shal be presented to the populace at </w:t>
        </w:r>
      </w:ins>
      <w:ins w:id="639" w:author="Wyewood Exchequer" w:date="2026-06-12T15:31:00Z" w16du:dateUtc="2026-06-12T22:31:00Z">
        <w:r w:rsidR="000C60EE">
          <w:rPr>
            <w:rFonts w:cs="Times New Roman"/>
          </w:rPr>
          <w:t xml:space="preserve">the December business meeting. </w:t>
        </w:r>
      </w:ins>
    </w:p>
    <w:p w14:paraId="6CB0B37B" w14:textId="73B1BB15" w:rsidR="006C17C9" w:rsidRPr="002F10C6" w:rsidRDefault="00EA05D5" w:rsidP="009E6BD9">
      <w:pPr>
        <w:pStyle w:val="Standard"/>
        <w:ind w:left="1080" w:hanging="360"/>
        <w:rPr>
          <w:rFonts w:cs="Times New Roman"/>
        </w:rPr>
      </w:pPr>
      <w:del w:id="640" w:author="Wyewood Exchequer" w:date="2026-06-12T15:31:00Z" w16du:dateUtc="2026-06-12T22:31:00Z">
        <w:r w:rsidRPr="002F10C6" w:rsidDel="000C60EE">
          <w:rPr>
            <w:rFonts w:cs="Times New Roman"/>
          </w:rPr>
          <w:delText>a</w:delText>
        </w:r>
      </w:del>
      <w:r w:rsidRPr="002F10C6">
        <w:rPr>
          <w:rFonts w:cs="Times New Roman"/>
        </w:rPr>
        <w:t xml:space="preserve"> </w:t>
      </w:r>
      <w:commentRangeStart w:id="641"/>
      <w:del w:id="642" w:author="Wyewood Exchequer" w:date="2026-06-12T15:31:00Z" w16du:dateUtc="2026-06-12T22:31:00Z">
        <w:r w:rsidRPr="002F10C6" w:rsidDel="000C60EE">
          <w:rPr>
            <w:rFonts w:cs="Times New Roman"/>
          </w:rPr>
          <w:delText>majority of the Wyewoodians at the December Business Meeting. This budget shall provides for:</w:delText>
        </w:r>
      </w:del>
      <w:commentRangeEnd w:id="641"/>
      <w:r w:rsidR="009E6BD9" w:rsidRPr="002F10C6">
        <w:rPr>
          <w:rStyle w:val="CommentReference"/>
          <w:rFonts w:cs="Times New Roman"/>
          <w:sz w:val="24"/>
          <w:szCs w:val="24"/>
        </w:rPr>
        <w:commentReference w:id="641"/>
      </w:r>
    </w:p>
    <w:p w14:paraId="278A626F" w14:textId="77777777" w:rsidR="000C60EE" w:rsidRDefault="00EA05D5" w:rsidP="0030210E">
      <w:pPr>
        <w:pStyle w:val="Standard"/>
        <w:ind w:left="1080" w:hanging="360"/>
        <w:rPr>
          <w:ins w:id="643" w:author="Wyewood Exchequer" w:date="2026-06-12T15:33:00Z" w16du:dateUtc="2026-06-12T22:33:00Z"/>
          <w:rFonts w:cs="Times New Roman"/>
        </w:rPr>
      </w:pPr>
      <w:del w:id="644" w:author="Wyewood Exchequer" w:date="2026-06-12T15:32:00Z" w16du:dateUtc="2026-06-12T22:32:00Z">
        <w:r w:rsidRPr="002F10C6" w:rsidDel="000C60EE">
          <w:rPr>
            <w:rFonts w:cs="Times New Roman"/>
          </w:rPr>
          <w:delText>A.9.4.a)</w:delText>
        </w:r>
      </w:del>
      <w:ins w:id="645" w:author="Wyewood Exchequer" w:date="2026-06-12T15:32:00Z" w16du:dateUtc="2026-06-12T22:32:00Z">
        <w:r w:rsidR="000C60EE">
          <w:rPr>
            <w:rFonts w:cs="Times New Roman"/>
          </w:rPr>
          <w:t>11.4d The branch annual budget should include</w:t>
        </w:r>
      </w:ins>
      <w:ins w:id="646" w:author="Wyewood Exchequer" w:date="2026-06-12T15:33:00Z" w16du:dateUtc="2026-06-12T22:33:00Z">
        <w:r w:rsidR="000C60EE">
          <w:rPr>
            <w:rFonts w:cs="Times New Roman"/>
          </w:rPr>
          <w:t>:</w:t>
        </w:r>
      </w:ins>
    </w:p>
    <w:p w14:paraId="4C0E34DC" w14:textId="36CF01A2" w:rsidR="000C60EE" w:rsidRDefault="000C60EE" w:rsidP="000C60EE">
      <w:pPr>
        <w:pStyle w:val="Standard"/>
        <w:ind w:left="1440" w:hanging="360"/>
        <w:rPr>
          <w:ins w:id="647" w:author="Wyewood Exchequer" w:date="2026-06-12T15:33:00Z" w16du:dateUtc="2026-06-12T22:33:00Z"/>
          <w:rFonts w:cs="Times New Roman"/>
        </w:rPr>
      </w:pPr>
      <w:ins w:id="648" w:author="Wyewood Exchequer" w:date="2026-06-12T15:33:00Z" w16du:dateUtc="2026-06-12T22:33:00Z">
        <w:r>
          <w:rPr>
            <w:rFonts w:cs="Times New Roman"/>
          </w:rPr>
          <w:t>11.4d-1 Anticipated “inflows” from events (net), donations</w:t>
        </w:r>
      </w:ins>
      <w:ins w:id="649" w:author="Wyewood Exchequer" w:date="2026-06-12T15:34:00Z" w16du:dateUtc="2026-06-12T22:34:00Z">
        <w:r>
          <w:rPr>
            <w:rFonts w:cs="Times New Roman"/>
          </w:rPr>
          <w:t>, etc.</w:t>
        </w:r>
      </w:ins>
      <w:r w:rsidR="00EA05D5" w:rsidRPr="002F10C6">
        <w:rPr>
          <w:rFonts w:cs="Times New Roman"/>
        </w:rPr>
        <w:t xml:space="preserve"> </w:t>
      </w:r>
    </w:p>
    <w:p w14:paraId="6CB0B37C" w14:textId="0275F525" w:rsidR="006C17C9" w:rsidRDefault="000C60EE" w:rsidP="000C60EE">
      <w:pPr>
        <w:pStyle w:val="Standard"/>
        <w:ind w:left="1440" w:hanging="360"/>
        <w:rPr>
          <w:ins w:id="650" w:author="Wyewood Exchequer" w:date="2026-06-12T15:34:00Z" w16du:dateUtc="2026-06-12T22:34:00Z"/>
          <w:rFonts w:cs="Times New Roman"/>
        </w:rPr>
      </w:pPr>
      <w:ins w:id="651" w:author="Wyewood Exchequer" w:date="2026-06-12T15:34:00Z" w16du:dateUtc="2026-06-12T22:34:00Z">
        <w:r>
          <w:rPr>
            <w:rFonts w:cs="Times New Roman"/>
          </w:rPr>
          <w:t xml:space="preserve">11.4d-2 </w:t>
        </w:r>
      </w:ins>
      <w:del w:id="652" w:author="Wyewood Exchequer" w:date="2026-06-12T15:34:00Z" w16du:dateUtc="2026-06-12T22:34:00Z">
        <w:r w:rsidR="00EA05D5" w:rsidRPr="002F10C6" w:rsidDel="000C60EE">
          <w:rPr>
            <w:rFonts w:cs="Times New Roman"/>
          </w:rPr>
          <w:delText xml:space="preserve">The </w:delText>
        </w:r>
      </w:del>
      <w:ins w:id="653" w:author="Wyewood Exchequer" w:date="2026-06-12T15:34:00Z" w16du:dateUtc="2026-06-12T22:34:00Z">
        <w:r>
          <w:rPr>
            <w:rFonts w:cs="Times New Roman"/>
          </w:rPr>
          <w:t>Estimated spending for</w:t>
        </w:r>
        <w:r w:rsidRPr="002F10C6">
          <w:rPr>
            <w:rFonts w:cs="Times New Roman"/>
          </w:rPr>
          <w:t xml:space="preserve"> </w:t>
        </w:r>
      </w:ins>
      <w:r w:rsidR="00EA05D5" w:rsidRPr="002F10C6">
        <w:rPr>
          <w:rFonts w:cs="Times New Roman"/>
        </w:rPr>
        <w:t xml:space="preserve">fulfillment of existing operational expenses (e.g. </w:t>
      </w:r>
      <w:del w:id="654" w:author="Wyewood Exchequer" w:date="2026-06-12T15:34:00Z" w16du:dateUtc="2026-06-12T22:34:00Z">
        <w:r w:rsidR="00EA05D5" w:rsidRPr="002F10C6" w:rsidDel="000C60EE">
          <w:rPr>
            <w:rFonts w:cs="Times New Roman"/>
          </w:rPr>
          <w:delText xml:space="preserve">fixed costs like </w:delText>
        </w:r>
      </w:del>
      <w:r w:rsidR="00EA05D5" w:rsidRPr="002F10C6">
        <w:rPr>
          <w:rFonts w:cs="Times New Roman"/>
        </w:rPr>
        <w:t xml:space="preserve">FCS site, storage locker, </w:t>
      </w:r>
      <w:ins w:id="655" w:author="Wyewood Exchequer" w:date="2026-06-12T15:34:00Z" w16du:dateUtc="2026-06-12T22:34:00Z">
        <w:r>
          <w:rPr>
            <w:rFonts w:cs="Times New Roman"/>
          </w:rPr>
          <w:t xml:space="preserve">PO box </w:t>
        </w:r>
      </w:ins>
      <w:r w:rsidR="00EA05D5" w:rsidRPr="002F10C6">
        <w:rPr>
          <w:rFonts w:cs="Times New Roman"/>
        </w:rPr>
        <w:t>etc);</w:t>
      </w:r>
    </w:p>
    <w:p w14:paraId="76250387" w14:textId="77A482B8" w:rsidR="000C60EE" w:rsidRPr="002F10C6" w:rsidRDefault="000C60EE" w:rsidP="000C60EE">
      <w:pPr>
        <w:pStyle w:val="Standard"/>
        <w:ind w:left="1440" w:hanging="360"/>
        <w:rPr>
          <w:rFonts w:cs="Times New Roman"/>
        </w:rPr>
      </w:pPr>
      <w:ins w:id="656" w:author="Wyewood Exchequer" w:date="2026-06-12T15:34:00Z" w16du:dateUtc="2026-06-12T22:34:00Z">
        <w:r>
          <w:rPr>
            <w:rFonts w:cs="Times New Roman"/>
          </w:rPr>
          <w:t xml:space="preserve">11.4d-3 </w:t>
        </w:r>
      </w:ins>
      <w:ins w:id="657" w:author="Wyewood Exchequer" w:date="2026-06-12T15:35:00Z" w16du:dateUtc="2026-06-12T22:35:00Z">
        <w:r>
          <w:rPr>
            <w:rFonts w:cs="Times New Roman"/>
          </w:rPr>
          <w:t xml:space="preserve">Budget specifically allocated to officers and others (Herald’s budget, Scribe, Seneschal, </w:t>
        </w:r>
      </w:ins>
      <w:ins w:id="658" w:author="Wyewood Exchequer" w:date="2026-06-12T15:36:00Z" w16du:dateUtc="2026-06-12T22:36:00Z">
        <w:r>
          <w:rPr>
            <w:rFonts w:cs="Times New Roman"/>
          </w:rPr>
          <w:t>Marshalls, etc.)</w:t>
        </w:r>
      </w:ins>
    </w:p>
    <w:p w14:paraId="16D3239F" w14:textId="77777777" w:rsidR="000C60EE" w:rsidRDefault="00EA05D5" w:rsidP="000C60EE">
      <w:pPr>
        <w:pStyle w:val="Standard"/>
        <w:ind w:left="1440" w:hanging="360"/>
        <w:rPr>
          <w:ins w:id="659" w:author="Wyewood Exchequer" w:date="2026-06-12T15:37:00Z" w16du:dateUtc="2026-06-12T22:37:00Z"/>
          <w:rFonts w:cs="Times New Roman"/>
        </w:rPr>
      </w:pPr>
      <w:commentRangeStart w:id="660"/>
      <w:del w:id="661" w:author="Wyewood Exchequer" w:date="2026-06-12T15:36:00Z" w16du:dateUtc="2026-06-12T22:36:00Z">
        <w:r w:rsidRPr="002F10C6" w:rsidDel="000C60EE">
          <w:rPr>
            <w:rFonts w:cs="Times New Roman"/>
          </w:rPr>
          <w:delText>A.9.4.b)</w:delText>
        </w:r>
      </w:del>
      <w:ins w:id="662" w:author="Wyewood Exchequer" w:date="2026-06-12T15:36:00Z" w16du:dateUtc="2026-06-12T22:36:00Z">
        <w:r w:rsidR="000C60EE">
          <w:rPr>
            <w:rFonts w:cs="Times New Roman"/>
          </w:rPr>
          <w:t>11.4d-4</w:t>
        </w:r>
      </w:ins>
      <w:r w:rsidRPr="002F10C6">
        <w:rPr>
          <w:rFonts w:cs="Times New Roman"/>
        </w:rPr>
        <w:t xml:space="preserve"> </w:t>
      </w:r>
      <w:ins w:id="663" w:author="Wyewood Exchequer" w:date="2026-06-12T15:36:00Z" w16du:dateUtc="2026-06-12T22:36:00Z">
        <w:r w:rsidR="000C60EE">
          <w:rPr>
            <w:rFonts w:cs="Times New Roman"/>
          </w:rPr>
          <w:t>Other expenditures anticipated such as p</w:t>
        </w:r>
      </w:ins>
      <w:del w:id="664" w:author="Wyewood Exchequer" w:date="2026-06-12T15:36:00Z" w16du:dateUtc="2026-06-12T22:36:00Z">
        <w:r w:rsidRPr="002F10C6" w:rsidDel="000C60EE">
          <w:rPr>
            <w:rFonts w:cs="Times New Roman"/>
          </w:rPr>
          <w:delText>P</w:delText>
        </w:r>
      </w:del>
      <w:r w:rsidRPr="002F10C6">
        <w:rPr>
          <w:rFonts w:cs="Times New Roman"/>
        </w:rPr>
        <w:t xml:space="preserve">ayment of the Kingdom Tithe: </w:t>
      </w:r>
    </w:p>
    <w:p w14:paraId="6CB0B37D" w14:textId="450A808D" w:rsidR="006C17C9" w:rsidRPr="000C60EE" w:rsidRDefault="00EA05D5" w:rsidP="000C60EE">
      <w:pPr>
        <w:pStyle w:val="Standard"/>
        <w:ind w:left="1440" w:hanging="22"/>
        <w:rPr>
          <w:rFonts w:cs="Times New Roman"/>
          <w:i/>
          <w:iCs/>
          <w:rPrChange w:id="665" w:author="Wyewood Exchequer" w:date="2026-06-12T15:38:00Z" w16du:dateUtc="2026-06-12T22:38:00Z">
            <w:rPr>
              <w:rFonts w:cs="Times New Roman"/>
            </w:rPr>
          </w:rPrChange>
        </w:rPr>
        <w:pPrChange w:id="666" w:author="Wyewood Exchequer" w:date="2026-06-12T15:37:00Z" w16du:dateUtc="2026-06-12T22:37:00Z">
          <w:pPr>
            <w:pStyle w:val="Standard"/>
            <w:ind w:left="720" w:hanging="360"/>
          </w:pPr>
        </w:pPrChange>
      </w:pPr>
      <w:r w:rsidRPr="000C60EE">
        <w:rPr>
          <w:rFonts w:cs="Times New Roman"/>
          <w:i/>
          <w:iCs/>
          <w:rPrChange w:id="667" w:author="Wyewood Exchequer" w:date="2026-06-12T15:38:00Z" w16du:dateUtc="2026-06-12T22:38:00Z">
            <w:rPr>
              <w:rFonts w:cs="Times New Roman"/>
            </w:rPr>
          </w:rPrChange>
        </w:rPr>
        <w:t xml:space="preserve">In recognition of its feudal obligation, </w:t>
      </w:r>
      <w:ins w:id="668" w:author="Wyewood Exchequer" w:date="2026-06-12T15:37:00Z" w16du:dateUtc="2026-06-12T22:37:00Z">
        <w:r w:rsidR="000C60EE" w:rsidRPr="000C60EE">
          <w:rPr>
            <w:rFonts w:cs="Times New Roman"/>
            <w:i/>
            <w:iCs/>
            <w:rPrChange w:id="669" w:author="Wyewood Exchequer" w:date="2026-06-12T15:38:00Z" w16du:dateUtc="2026-06-12T22:38:00Z">
              <w:rPr>
                <w:rFonts w:cs="Times New Roman"/>
              </w:rPr>
            </w:rPrChange>
          </w:rPr>
          <w:t xml:space="preserve">the Barony of </w:t>
        </w:r>
      </w:ins>
      <w:r w:rsidRPr="000C60EE">
        <w:rPr>
          <w:rFonts w:cs="Times New Roman"/>
          <w:i/>
          <w:iCs/>
          <w:rPrChange w:id="670" w:author="Wyewood Exchequer" w:date="2026-06-12T15:38:00Z" w16du:dateUtc="2026-06-12T22:38:00Z">
            <w:rPr>
              <w:rFonts w:cs="Times New Roman"/>
            </w:rPr>
          </w:rPrChange>
        </w:rPr>
        <w:t xml:space="preserve">Wyewood shall tithe 10% of its net gain, as shown on the end of the year financial report, </w:t>
      </w:r>
      <w:del w:id="671" w:author="Wyewood Exchequer" w:date="2026-06-12T15:37:00Z" w16du:dateUtc="2026-06-12T22:37:00Z">
        <w:r w:rsidRPr="000C60EE" w:rsidDel="000C60EE">
          <w:rPr>
            <w:rFonts w:cs="Times New Roman"/>
            <w:i/>
            <w:iCs/>
            <w:rPrChange w:id="672" w:author="Wyewood Exchequer" w:date="2026-06-12T15:38:00Z" w16du:dateUtc="2026-06-12T22:38:00Z">
              <w:rPr>
                <w:rFonts w:cs="Times New Roman"/>
              </w:rPr>
            </w:rPrChange>
          </w:rPr>
          <w:delText>to the branch to which it is subordinate</w:delText>
        </w:r>
      </w:del>
      <w:ins w:id="673" w:author="Wyewood Exchequer" w:date="2026-06-12T15:37:00Z" w16du:dateUtc="2026-06-12T22:37:00Z">
        <w:r w:rsidR="000C60EE" w:rsidRPr="000C60EE">
          <w:rPr>
            <w:rFonts w:cs="Times New Roman"/>
            <w:i/>
            <w:iCs/>
            <w:rPrChange w:id="674" w:author="Wyewood Exchequer" w:date="2026-06-12T15:38:00Z" w16du:dateUtc="2026-06-12T22:38:00Z">
              <w:rPr>
                <w:rFonts w:cs="Times New Roman"/>
              </w:rPr>
            </w:rPrChange>
          </w:rPr>
          <w:t>to the Kingdom of An Tir</w:t>
        </w:r>
      </w:ins>
      <w:r w:rsidRPr="000C60EE">
        <w:rPr>
          <w:rFonts w:cs="Times New Roman"/>
          <w:i/>
          <w:iCs/>
          <w:rPrChange w:id="675" w:author="Wyewood Exchequer" w:date="2026-06-12T15:38:00Z" w16du:dateUtc="2026-06-12T22:38:00Z">
            <w:rPr>
              <w:rFonts w:cs="Times New Roman"/>
            </w:rPr>
          </w:rPrChange>
        </w:rPr>
        <w:t>. If there is no net gain, no tithe shall be made. The Chancellor of the Excheque</w:t>
      </w:r>
      <w:ins w:id="676" w:author="Wyewood Exchequer" w:date="2026-06-12T15:38:00Z" w16du:dateUtc="2026-06-12T22:38:00Z">
        <w:r w:rsidR="000C60EE">
          <w:rPr>
            <w:rFonts w:cs="Times New Roman"/>
            <w:i/>
            <w:iCs/>
          </w:rPr>
          <w:t>r</w:t>
        </w:r>
      </w:ins>
      <w:del w:id="677" w:author="Wyewood Exchequer" w:date="2026-06-12T15:38:00Z" w16du:dateUtc="2026-06-12T22:38:00Z">
        <w:r w:rsidRPr="000C60EE" w:rsidDel="000C60EE">
          <w:rPr>
            <w:rFonts w:cs="Times New Roman"/>
            <w:i/>
            <w:iCs/>
            <w:rPrChange w:id="678" w:author="Wyewood Exchequer" w:date="2026-06-12T15:38:00Z" w16du:dateUtc="2026-06-12T22:38:00Z">
              <w:rPr>
                <w:rFonts w:cs="Times New Roman"/>
              </w:rPr>
            </w:rPrChange>
          </w:rPr>
          <w:delText xml:space="preserve">r, </w:delText>
        </w:r>
      </w:del>
      <w:ins w:id="679" w:author="Wyewood Exchequer" w:date="2026-06-12T15:38:00Z" w16du:dateUtc="2026-06-12T22:38:00Z">
        <w:r w:rsidR="000C60EE">
          <w:rPr>
            <w:rFonts w:cs="Times New Roman"/>
            <w:i/>
            <w:iCs/>
          </w:rPr>
          <w:t xml:space="preserve"> (</w:t>
        </w:r>
      </w:ins>
      <w:r w:rsidRPr="000C60EE">
        <w:rPr>
          <w:rFonts w:cs="Times New Roman"/>
          <w:i/>
          <w:iCs/>
          <w:rPrChange w:id="680" w:author="Wyewood Exchequer" w:date="2026-06-12T15:38:00Z" w16du:dateUtc="2026-06-12T22:38:00Z">
            <w:rPr>
              <w:rFonts w:cs="Times New Roman"/>
            </w:rPr>
          </w:rPrChange>
        </w:rPr>
        <w:t>or other member of the Financial Committee</w:t>
      </w:r>
      <w:ins w:id="681" w:author="Wyewood Exchequer" w:date="2026-06-12T15:38:00Z" w16du:dateUtc="2026-06-12T22:38:00Z">
        <w:r w:rsidR="000C60EE">
          <w:rPr>
            <w:rFonts w:cs="Times New Roman"/>
            <w:i/>
            <w:iCs/>
          </w:rPr>
          <w:t>)</w:t>
        </w:r>
      </w:ins>
      <w:del w:id="682" w:author="Wyewood Exchequer" w:date="2026-06-12T15:38:00Z" w16du:dateUtc="2026-06-12T22:38:00Z">
        <w:r w:rsidRPr="000C60EE" w:rsidDel="000C60EE">
          <w:rPr>
            <w:rFonts w:cs="Times New Roman"/>
            <w:i/>
            <w:iCs/>
            <w:rPrChange w:id="683" w:author="Wyewood Exchequer" w:date="2026-06-12T15:38:00Z" w16du:dateUtc="2026-06-12T22:38:00Z">
              <w:rPr>
                <w:rFonts w:cs="Times New Roman"/>
              </w:rPr>
            </w:rPrChange>
          </w:rPr>
          <w:delText>,</w:delText>
        </w:r>
      </w:del>
      <w:r w:rsidRPr="000C60EE">
        <w:rPr>
          <w:rFonts w:cs="Times New Roman"/>
          <w:i/>
          <w:iCs/>
          <w:rPrChange w:id="684" w:author="Wyewood Exchequer" w:date="2026-06-12T15:38:00Z" w16du:dateUtc="2026-06-12T22:38:00Z">
            <w:rPr>
              <w:rFonts w:cs="Times New Roman"/>
            </w:rPr>
          </w:rPrChange>
        </w:rPr>
        <w:t xml:space="preserve"> shall report the amount of the annual tithe at the next regularly scheduled Business Meeting</w:t>
      </w:r>
      <w:ins w:id="685" w:author="Wyewood Exchequer" w:date="2026-06-12T15:38:00Z" w16du:dateUtc="2026-06-12T22:38:00Z">
        <w:r w:rsidR="000C60EE">
          <w:rPr>
            <w:rFonts w:cs="Times New Roman"/>
            <w:i/>
            <w:iCs/>
          </w:rPr>
          <w:t xml:space="preserve"> after submission of the </w:t>
        </w:r>
      </w:ins>
      <w:ins w:id="686" w:author="Wyewood Exchequer" w:date="2026-06-12T15:39:00Z" w16du:dateUtc="2026-06-12T22:39:00Z">
        <w:r w:rsidR="009E6BD9">
          <w:rPr>
            <w:rFonts w:cs="Times New Roman"/>
            <w:i/>
            <w:iCs/>
          </w:rPr>
          <w:t>Annual Financial Report (generally March meeting)</w:t>
        </w:r>
      </w:ins>
      <w:r w:rsidRPr="000C60EE">
        <w:rPr>
          <w:rFonts w:cs="Times New Roman"/>
          <w:i/>
          <w:iCs/>
          <w:rPrChange w:id="687" w:author="Wyewood Exchequer" w:date="2026-06-12T15:38:00Z" w16du:dateUtc="2026-06-12T22:38:00Z">
            <w:rPr>
              <w:rFonts w:cs="Times New Roman"/>
            </w:rPr>
          </w:rPrChange>
        </w:rPr>
        <w:t>.</w:t>
      </w:r>
      <w:commentRangeEnd w:id="660"/>
      <w:r w:rsidR="009E6BD9" w:rsidRPr="000C60EE">
        <w:rPr>
          <w:rStyle w:val="CommentReference"/>
          <w:rFonts w:cs="Times New Roman"/>
          <w:i/>
          <w:iCs/>
          <w:sz w:val="24"/>
          <w:szCs w:val="24"/>
          <w:rPrChange w:id="688" w:author="Wyewood Exchequer" w:date="2026-06-12T15:38:00Z" w16du:dateUtc="2026-06-12T22:38:00Z">
            <w:rPr>
              <w:rStyle w:val="CommentReference"/>
              <w:rFonts w:cs="Times New Roman"/>
              <w:sz w:val="24"/>
              <w:szCs w:val="24"/>
            </w:rPr>
          </w:rPrChange>
        </w:rPr>
        <w:commentReference w:id="660"/>
      </w:r>
    </w:p>
    <w:p w14:paraId="6CB0B37E" w14:textId="77894C14" w:rsidR="006C17C9" w:rsidRPr="002F10C6" w:rsidRDefault="00EA05D5" w:rsidP="000C60EE">
      <w:pPr>
        <w:pStyle w:val="Standard"/>
        <w:ind w:left="1440" w:hanging="360"/>
        <w:rPr>
          <w:rFonts w:cs="Times New Roman"/>
        </w:rPr>
        <w:pPrChange w:id="689" w:author="Wyewood Exchequer" w:date="2026-06-12T15:33:00Z" w16du:dateUtc="2026-06-12T22:33:00Z">
          <w:pPr>
            <w:pStyle w:val="Standard"/>
            <w:ind w:left="720" w:hanging="360"/>
          </w:pPr>
        </w:pPrChange>
      </w:pPr>
      <w:del w:id="690" w:author="Wyewood Exchequer" w:date="2026-06-12T15:39:00Z" w16du:dateUtc="2026-06-12T22:39:00Z">
        <w:r w:rsidRPr="002F10C6" w:rsidDel="009E6BD9">
          <w:rPr>
            <w:rFonts w:cs="Times New Roman"/>
          </w:rPr>
          <w:delText>A.9.4.c)</w:delText>
        </w:r>
      </w:del>
      <w:ins w:id="691" w:author="Wyewood Exchequer" w:date="2026-06-12T15:39:00Z" w16du:dateUtc="2026-06-12T22:39:00Z">
        <w:r w:rsidR="009E6BD9">
          <w:rPr>
            <w:rFonts w:cs="Times New Roman"/>
          </w:rPr>
          <w:t>11.4d-5</w:t>
        </w:r>
      </w:ins>
      <w:r w:rsidRPr="002F10C6">
        <w:rPr>
          <w:rFonts w:cs="Times New Roman"/>
        </w:rPr>
        <w:t xml:space="preserve"> The maintenance</w:t>
      </w:r>
      <w:ins w:id="692" w:author="Wyewood Exchequer" w:date="2026-06-12T15:40:00Z" w16du:dateUtc="2026-06-12T22:40:00Z">
        <w:r w:rsidR="009E6BD9">
          <w:rPr>
            <w:rFonts w:cs="Times New Roman"/>
          </w:rPr>
          <w:t>/activity for any</w:t>
        </w:r>
      </w:ins>
      <w:del w:id="693" w:author="Wyewood Exchequer" w:date="2026-06-12T15:40:00Z" w16du:dateUtc="2026-06-12T22:40:00Z">
        <w:r w:rsidRPr="002F10C6" w:rsidDel="009E6BD9">
          <w:rPr>
            <w:rFonts w:cs="Times New Roman"/>
          </w:rPr>
          <w:delText xml:space="preserve"> of</w:delText>
        </w:r>
      </w:del>
      <w:r w:rsidRPr="002F10C6">
        <w:rPr>
          <w:rFonts w:cs="Times New Roman"/>
        </w:rPr>
        <w:t xml:space="preserve"> established Dedicated and Special Purpose Funds</w:t>
      </w:r>
    </w:p>
    <w:p w14:paraId="6CB0B37F" w14:textId="77777777" w:rsidR="006C17C9" w:rsidRPr="002F10C6" w:rsidRDefault="006C17C9" w:rsidP="0030210E">
      <w:pPr>
        <w:pStyle w:val="Standard"/>
        <w:ind w:left="720" w:hanging="360"/>
        <w:rPr>
          <w:rFonts w:cs="Times New Roman"/>
        </w:rPr>
      </w:pPr>
    </w:p>
    <w:p w14:paraId="6CB0B3A9" w14:textId="4F0345FD" w:rsidR="006C17C9" w:rsidRPr="002F10C6" w:rsidRDefault="00EA05D5" w:rsidP="0030210E">
      <w:pPr>
        <w:pStyle w:val="Standard"/>
        <w:ind w:left="720" w:hanging="360"/>
        <w:rPr>
          <w:rFonts w:cs="Times New Roman"/>
          <w:b/>
          <w:bCs/>
        </w:rPr>
      </w:pPr>
      <w:del w:id="694" w:author="Wyewood Exchequer" w:date="2026-06-12T15:41:00Z" w16du:dateUtc="2026-06-12T22:41:00Z">
        <w:r w:rsidRPr="002F10C6" w:rsidDel="009E6BD9">
          <w:rPr>
            <w:rFonts w:cs="Times New Roman"/>
            <w:b/>
            <w:bCs/>
          </w:rPr>
          <w:delText>13</w:delText>
        </w:r>
        <w:r w:rsidR="006C69CF" w:rsidRPr="002F10C6" w:rsidDel="009E6BD9">
          <w:rPr>
            <w:rFonts w:cs="Times New Roman"/>
            <w:b/>
            <w:bCs/>
          </w:rPr>
          <w:delText>.</w:delText>
        </w:r>
      </w:del>
      <w:ins w:id="695" w:author="Wyewood Exchequer" w:date="2026-06-12T15:41:00Z" w16du:dateUtc="2026-06-12T22:41:00Z">
        <w:r w:rsidR="009E6BD9">
          <w:rPr>
            <w:rFonts w:cs="Times New Roman"/>
            <w:b/>
            <w:bCs/>
          </w:rPr>
          <w:t>11.5</w:t>
        </w:r>
      </w:ins>
      <w:r w:rsidRPr="002F10C6">
        <w:rPr>
          <w:rFonts w:cs="Times New Roman"/>
          <w:b/>
          <w:bCs/>
        </w:rPr>
        <w:t xml:space="preserve"> Event Finances</w:t>
      </w:r>
    </w:p>
    <w:p w14:paraId="6CB0B3AA" w14:textId="77777777" w:rsidR="006C17C9" w:rsidRPr="002F10C6" w:rsidRDefault="006C17C9" w:rsidP="0030210E">
      <w:pPr>
        <w:pStyle w:val="Standard"/>
        <w:ind w:left="720" w:hanging="360"/>
        <w:rPr>
          <w:rFonts w:cs="Times New Roman"/>
        </w:rPr>
      </w:pPr>
    </w:p>
    <w:p w14:paraId="6CB0B3AB" w14:textId="7B7CFF57" w:rsidR="006C17C9" w:rsidRPr="002F10C6" w:rsidRDefault="00EA05D5" w:rsidP="009E6BD9">
      <w:pPr>
        <w:pStyle w:val="Standard"/>
        <w:ind w:left="1080" w:hanging="360"/>
        <w:rPr>
          <w:rFonts w:cs="Times New Roman"/>
        </w:rPr>
        <w:pPrChange w:id="696" w:author="Wyewood Exchequer" w:date="2026-06-12T15:41:00Z" w16du:dateUtc="2026-06-12T22:41:00Z">
          <w:pPr>
            <w:pStyle w:val="Standard"/>
            <w:ind w:left="720" w:hanging="360"/>
          </w:pPr>
        </w:pPrChange>
      </w:pPr>
      <w:del w:id="697" w:author="Wyewood Exchequer" w:date="2026-06-12T15:41:00Z" w16du:dateUtc="2026-06-12T22:41:00Z">
        <w:r w:rsidRPr="002F10C6" w:rsidDel="009E6BD9">
          <w:rPr>
            <w:rFonts w:cs="Times New Roman"/>
          </w:rPr>
          <w:delText>A.13.1)</w:delText>
        </w:r>
      </w:del>
      <w:ins w:id="698" w:author="Wyewood Exchequer" w:date="2026-06-12T15:41:00Z" w16du:dateUtc="2026-06-12T22:41:00Z">
        <w:r w:rsidR="009E6BD9">
          <w:rPr>
            <w:rFonts w:cs="Times New Roman"/>
          </w:rPr>
          <w:t>11.5a</w:t>
        </w:r>
      </w:ins>
      <w:r w:rsidRPr="002F10C6">
        <w:rPr>
          <w:rFonts w:cs="Times New Roman"/>
        </w:rPr>
        <w:t xml:space="preserve"> The Event Steward</w:t>
      </w:r>
      <w:ins w:id="699" w:author="Wyewood Exchequer" w:date="2026-06-12T15:42:00Z" w16du:dateUtc="2026-06-12T22:42:00Z">
        <w:r w:rsidR="009E6BD9">
          <w:rPr>
            <w:rFonts w:cs="Times New Roman"/>
          </w:rPr>
          <w:t>, with approval of the Financial Committee,</w:t>
        </w:r>
      </w:ins>
      <w:r w:rsidRPr="002F10C6">
        <w:rPr>
          <w:rFonts w:cs="Times New Roman"/>
        </w:rPr>
        <w:t xml:space="preserve"> may revise the approved budget by up to 10%, as needed, in keeping with the original goals and projected profit margin.  Changes beyond this scope must be brought to the </w:t>
      </w:r>
      <w:del w:id="700" w:author="Wyewood Exchequer" w:date="2026-06-12T15:41:00Z" w16du:dateUtc="2026-06-12T22:41:00Z">
        <w:r w:rsidRPr="002F10C6" w:rsidDel="009E6BD9">
          <w:rPr>
            <w:rFonts w:cs="Times New Roman"/>
          </w:rPr>
          <w:delText>Branch Business Meeting</w:delText>
        </w:r>
      </w:del>
      <w:ins w:id="701" w:author="Wyewood Exchequer" w:date="2026-06-12T15:41:00Z" w16du:dateUtc="2026-06-12T22:41:00Z">
        <w:r w:rsidR="009E6BD9">
          <w:rPr>
            <w:rFonts w:cs="Times New Roman"/>
          </w:rPr>
          <w:t>F</w:t>
        </w:r>
      </w:ins>
      <w:ins w:id="702" w:author="Wyewood Exchequer" w:date="2026-06-12T15:42:00Z" w16du:dateUtc="2026-06-12T22:42:00Z">
        <w:r w:rsidR="009E6BD9">
          <w:rPr>
            <w:rFonts w:cs="Times New Roman"/>
          </w:rPr>
          <w:t>inancial Committee and then to the populace at a regular Business Meeting</w:t>
        </w:r>
      </w:ins>
      <w:r w:rsidRPr="002F10C6">
        <w:rPr>
          <w:rFonts w:cs="Times New Roman"/>
        </w:rPr>
        <w:t xml:space="preserve">, where they will </w:t>
      </w:r>
      <w:del w:id="703" w:author="Wyewood Exchequer" w:date="2026-06-12T15:43:00Z" w16du:dateUtc="2026-06-12T22:43:00Z">
        <w:r w:rsidRPr="002F10C6" w:rsidDel="009E6BD9">
          <w:rPr>
            <w:rFonts w:cs="Times New Roman"/>
          </w:rPr>
          <w:delText xml:space="preserve">approved </w:delText>
        </w:r>
      </w:del>
      <w:ins w:id="704" w:author="Wyewood Exchequer" w:date="2026-06-12T15:43:00Z" w16du:dateUtc="2026-06-12T22:43:00Z">
        <w:r w:rsidR="009E6BD9">
          <w:rPr>
            <w:rFonts w:cs="Times New Roman"/>
          </w:rPr>
          <w:t>discussed and approval or denial made by the Financial Committee</w:t>
        </w:r>
      </w:ins>
      <w:del w:id="705" w:author="Wyewood Exchequer" w:date="2026-06-12T15:43:00Z" w16du:dateUtc="2026-06-12T22:43:00Z">
        <w:r w:rsidRPr="002F10C6" w:rsidDel="009E6BD9">
          <w:rPr>
            <w:rFonts w:cs="Times New Roman"/>
          </w:rPr>
          <w:delText>or denied by a majority of the Wyewoodians present at the meeting</w:delText>
        </w:r>
      </w:del>
      <w:del w:id="706" w:author="Wyewood Exchequer" w:date="2026-06-12T15:42:00Z" w16du:dateUtc="2026-06-12T22:42:00Z">
        <w:r w:rsidRPr="002F10C6" w:rsidDel="009E6BD9">
          <w:rPr>
            <w:rFonts w:cs="Times New Roman"/>
          </w:rPr>
          <w:delText>. (On non-emergency items, see also A.7.5-7)</w:delText>
        </w:r>
      </w:del>
    </w:p>
    <w:p w14:paraId="6CB0B3AC" w14:textId="2F2A4939" w:rsidR="006C17C9" w:rsidRPr="002F10C6" w:rsidDel="009E6BD9" w:rsidRDefault="006C17C9" w:rsidP="009E6BD9">
      <w:pPr>
        <w:pStyle w:val="Standard"/>
        <w:ind w:left="1080" w:hanging="360"/>
        <w:rPr>
          <w:del w:id="707" w:author="Wyewood Exchequer" w:date="2026-06-12T15:43:00Z" w16du:dateUtc="2026-06-12T22:43:00Z"/>
          <w:rFonts w:cs="Times New Roman"/>
        </w:rPr>
        <w:pPrChange w:id="708" w:author="Wyewood Exchequer" w:date="2026-06-12T15:41:00Z" w16du:dateUtc="2026-06-12T22:41:00Z">
          <w:pPr>
            <w:pStyle w:val="Standard"/>
            <w:ind w:left="720" w:hanging="360"/>
          </w:pPr>
        </w:pPrChange>
      </w:pPr>
    </w:p>
    <w:p w14:paraId="04F7E150" w14:textId="00B0CBFC" w:rsidR="009E6BD9" w:rsidRDefault="00EA05D5" w:rsidP="009E6BD9">
      <w:pPr>
        <w:pStyle w:val="Standard"/>
        <w:ind w:left="1080" w:hanging="360"/>
        <w:rPr>
          <w:ins w:id="709" w:author="Wyewood Exchequer" w:date="2026-06-12T15:48:00Z" w16du:dateUtc="2026-06-12T22:48:00Z"/>
          <w:rFonts w:cs="Times New Roman"/>
        </w:rPr>
      </w:pPr>
      <w:del w:id="710" w:author="Wyewood Exchequer" w:date="2026-06-12T15:48:00Z" w16du:dateUtc="2026-06-12T22:48:00Z">
        <w:r w:rsidRPr="002F10C6" w:rsidDel="009E6BD9">
          <w:rPr>
            <w:rFonts w:cs="Times New Roman"/>
          </w:rPr>
          <w:delText>A.13.2)</w:delText>
        </w:r>
      </w:del>
      <w:ins w:id="711" w:author="Wyewood Exchequer" w:date="2026-06-12T15:48:00Z" w16du:dateUtc="2026-06-12T22:48:00Z">
        <w:r w:rsidR="009E6BD9">
          <w:rPr>
            <w:rFonts w:cs="Times New Roman"/>
          </w:rPr>
          <w:t>11.5b</w:t>
        </w:r>
      </w:ins>
      <w:r w:rsidRPr="002F10C6">
        <w:rPr>
          <w:rFonts w:cs="Times New Roman"/>
        </w:rPr>
        <w:t xml:space="preserve"> </w:t>
      </w:r>
      <w:ins w:id="712" w:author="Wyewood Exchequer" w:date="2026-06-12T15:47:00Z" w16du:dateUtc="2026-06-12T22:47:00Z">
        <w:r w:rsidR="009E6BD9">
          <w:rPr>
            <w:rFonts w:cs="Times New Roman"/>
          </w:rPr>
          <w:t>All a</w:t>
        </w:r>
      </w:ins>
      <w:del w:id="713" w:author="Wyewood Exchequer" w:date="2026-06-12T15:47:00Z" w16du:dateUtc="2026-06-12T22:47:00Z">
        <w:r w:rsidRPr="002F10C6" w:rsidDel="009E6BD9">
          <w:rPr>
            <w:rFonts w:cs="Times New Roman"/>
          </w:rPr>
          <w:delText>A</w:delText>
        </w:r>
      </w:del>
      <w:r w:rsidRPr="002F10C6">
        <w:rPr>
          <w:rFonts w:cs="Times New Roman"/>
        </w:rPr>
        <w:t>dvance registration/reservation</w:t>
      </w:r>
      <w:ins w:id="714" w:author="Wyewood Exchequer" w:date="2026-06-12T15:44:00Z" w16du:dateUtc="2026-06-12T22:44:00Z">
        <w:r w:rsidR="009E6BD9">
          <w:rPr>
            <w:rFonts w:cs="Times New Roman"/>
          </w:rPr>
          <w:t xml:space="preserve"> payments</w:t>
        </w:r>
      </w:ins>
      <w:r w:rsidRPr="002F10C6">
        <w:rPr>
          <w:rFonts w:cs="Times New Roman"/>
        </w:rPr>
        <w:t xml:space="preserve"> </w:t>
      </w:r>
      <w:ins w:id="715" w:author="Wyewood Exchequer" w:date="2026-06-12T15:47:00Z" w16du:dateUtc="2026-06-12T22:47:00Z">
        <w:r w:rsidR="009E6BD9">
          <w:rPr>
            <w:rFonts w:cs="Times New Roman"/>
          </w:rPr>
          <w:t xml:space="preserve">thru the mail should be </w:t>
        </w:r>
      </w:ins>
      <w:del w:id="716" w:author="Wyewood Exchequer" w:date="2026-06-12T15:44:00Z" w16du:dateUtc="2026-06-12T22:44:00Z">
        <w:r w:rsidRPr="002F10C6" w:rsidDel="009E6BD9">
          <w:rPr>
            <w:rFonts w:cs="Times New Roman"/>
          </w:rPr>
          <w:delText>mailings</w:delText>
        </w:r>
      </w:del>
      <w:r w:rsidRPr="002F10C6">
        <w:rPr>
          <w:rFonts w:cs="Times New Roman"/>
        </w:rPr>
        <w:t xml:space="preserve"> shall be directed to the current Bra</w:t>
      </w:r>
      <w:r w:rsidR="008246B5" w:rsidRPr="002F10C6">
        <w:rPr>
          <w:rFonts w:cs="Times New Roman"/>
        </w:rPr>
        <w:t>nch Post Office Box</w:t>
      </w:r>
      <w:ins w:id="717" w:author="Wyewood Exchequer" w:date="2026-06-12T15:48:00Z" w16du:dateUtc="2026-06-12T22:48:00Z">
        <w:r w:rsidR="009E6BD9">
          <w:rPr>
            <w:rFonts w:cs="Times New Roman"/>
          </w:rPr>
          <w:t>.</w:t>
        </w:r>
      </w:ins>
      <w:del w:id="718" w:author="Wyewood Exchequer" w:date="2026-06-12T15:44:00Z" w16du:dateUtc="2026-06-12T22:44:00Z">
        <w:r w:rsidR="008246B5" w:rsidRPr="002F10C6" w:rsidDel="009E6BD9">
          <w:rPr>
            <w:rFonts w:cs="Times New Roman"/>
          </w:rPr>
          <w:delText xml:space="preserve"> [Barony of </w:delText>
        </w:r>
        <w:r w:rsidRPr="002F10C6" w:rsidDel="009E6BD9">
          <w:rPr>
            <w:rFonts w:cs="Times New Roman"/>
          </w:rPr>
          <w:delText xml:space="preserve">Wyewood, P.O. Box 59804, Renton W A 98058], </w:delText>
        </w:r>
      </w:del>
      <w:del w:id="719" w:author="Wyewood Exchequer" w:date="2026-06-12T15:48:00Z" w16du:dateUtc="2026-06-12T22:48:00Z">
        <w:r w:rsidRPr="002F10C6" w:rsidDel="009E6BD9">
          <w:rPr>
            <w:rFonts w:cs="Times New Roman"/>
          </w:rPr>
          <w:delText xml:space="preserve">and </w:delText>
        </w:r>
      </w:del>
      <w:ins w:id="720" w:author="Wyewood Exchequer" w:date="2026-06-12T15:48:00Z" w16du:dateUtc="2026-06-12T22:48:00Z">
        <w:r w:rsidR="009E6BD9">
          <w:rPr>
            <w:rFonts w:cs="Times New Roman"/>
          </w:rPr>
          <w:t>.</w:t>
        </w:r>
        <w:r w:rsidR="009E6BD9" w:rsidRPr="002F10C6">
          <w:rPr>
            <w:rFonts w:cs="Times New Roman"/>
          </w:rPr>
          <w:t xml:space="preserve"> </w:t>
        </w:r>
        <w:r w:rsidR="009E6BD9">
          <w:rPr>
            <w:rFonts w:cs="Times New Roman"/>
          </w:rPr>
          <w:t>A</w:t>
        </w:r>
      </w:ins>
      <w:del w:id="721" w:author="Wyewood Exchequer" w:date="2026-06-12T15:48:00Z" w16du:dateUtc="2026-06-12T22:48:00Z">
        <w:r w:rsidRPr="002F10C6" w:rsidDel="009E6BD9">
          <w:rPr>
            <w:rFonts w:cs="Times New Roman"/>
          </w:rPr>
          <w:delText>a</w:delText>
        </w:r>
      </w:del>
      <w:r w:rsidRPr="002F10C6">
        <w:rPr>
          <w:rFonts w:cs="Times New Roman"/>
        </w:rPr>
        <w:t>ll proceeds</w:t>
      </w:r>
      <w:ins w:id="722" w:author="Wyewood Exchequer" w:date="2026-06-12T15:45:00Z" w16du:dateUtc="2026-06-12T22:45:00Z">
        <w:r w:rsidR="009E6BD9">
          <w:rPr>
            <w:rFonts w:cs="Times New Roman"/>
          </w:rPr>
          <w:t xml:space="preserve"> received thru the mail </w:t>
        </w:r>
      </w:ins>
      <w:del w:id="723" w:author="Wyewood Exchequer" w:date="2026-06-12T15:45:00Z" w16du:dateUtc="2026-06-12T22:45:00Z">
        <w:r w:rsidRPr="002F10C6" w:rsidDel="009E6BD9">
          <w:rPr>
            <w:rFonts w:cs="Times New Roman"/>
          </w:rPr>
          <w:delText xml:space="preserve"> </w:delText>
        </w:r>
      </w:del>
      <w:r w:rsidRPr="002F10C6">
        <w:rPr>
          <w:rFonts w:cs="Times New Roman"/>
        </w:rPr>
        <w:t xml:space="preserve">shall be </w:t>
      </w:r>
      <w:ins w:id="724" w:author="Wyewood Exchequer" w:date="2026-06-12T15:45:00Z" w16du:dateUtc="2026-06-12T22:45:00Z">
        <w:r w:rsidR="009E6BD9">
          <w:rPr>
            <w:rFonts w:cs="Times New Roman"/>
          </w:rPr>
          <w:t xml:space="preserve">delivered by the Seneschal to the Exchequer and </w:t>
        </w:r>
      </w:ins>
      <w:r w:rsidRPr="002F10C6">
        <w:rPr>
          <w:rFonts w:cs="Times New Roman"/>
        </w:rPr>
        <w:t xml:space="preserve">processed </w:t>
      </w:r>
      <w:ins w:id="725" w:author="Wyewood Exchequer" w:date="2026-06-12T15:45:00Z" w16du:dateUtc="2026-06-12T22:45:00Z">
        <w:r w:rsidR="009E6BD9">
          <w:rPr>
            <w:rFonts w:cs="Times New Roman"/>
          </w:rPr>
          <w:t xml:space="preserve">according to the policies set forward above for </w:t>
        </w:r>
      </w:ins>
      <w:ins w:id="726" w:author="Wyewood Exchequer" w:date="2026-06-12T15:46:00Z" w16du:dateUtc="2026-06-12T22:46:00Z">
        <w:r w:rsidR="009E6BD9">
          <w:rPr>
            <w:rFonts w:cs="Times New Roman"/>
          </w:rPr>
          <w:t>sec</w:t>
        </w:r>
      </w:ins>
      <w:ins w:id="727" w:author="Wyewood Exchequer" w:date="2026-06-12T15:47:00Z" w16du:dateUtc="2026-06-12T22:47:00Z">
        <w:r w:rsidR="009E6BD9">
          <w:rPr>
            <w:rFonts w:cs="Times New Roman"/>
          </w:rPr>
          <w:t>tion 5.1 regarding branch Revenues.</w:t>
        </w:r>
      </w:ins>
      <w:del w:id="728" w:author="Wyewood Exchequer" w:date="2026-06-12T15:45:00Z" w16du:dateUtc="2026-06-12T22:45:00Z">
        <w:r w:rsidRPr="002F10C6" w:rsidDel="009E6BD9">
          <w:rPr>
            <w:rFonts w:cs="Times New Roman"/>
          </w:rPr>
          <w:delText xml:space="preserve">by the </w:delText>
        </w:r>
      </w:del>
      <w:del w:id="729" w:author="Wyewood Exchequer" w:date="2026-06-12T15:44:00Z" w16du:dateUtc="2026-06-12T22:44:00Z">
        <w:r w:rsidRPr="002F10C6" w:rsidDel="009E6BD9">
          <w:rPr>
            <w:rFonts w:cs="Times New Roman"/>
          </w:rPr>
          <w:delText xml:space="preserve">Branch </w:delText>
        </w:r>
      </w:del>
      <w:del w:id="730" w:author="Wyewood Exchequer" w:date="2026-06-12T15:45:00Z" w16du:dateUtc="2026-06-12T22:45:00Z">
        <w:r w:rsidRPr="002F10C6" w:rsidDel="009E6BD9">
          <w:rPr>
            <w:rFonts w:cs="Times New Roman"/>
          </w:rPr>
          <w:delText xml:space="preserve">Exchequer or </w:delText>
        </w:r>
      </w:del>
      <w:del w:id="731" w:author="Wyewood Exchequer" w:date="2026-06-12T15:44:00Z" w16du:dateUtc="2026-06-12T22:44:00Z">
        <w:r w:rsidRPr="002F10C6" w:rsidDel="009E6BD9">
          <w:rPr>
            <w:rFonts w:cs="Times New Roman"/>
          </w:rPr>
          <w:delText xml:space="preserve">warranted </w:delText>
        </w:r>
      </w:del>
      <w:del w:id="732" w:author="Wyewood Exchequer" w:date="2026-06-12T15:45:00Z" w16du:dateUtc="2026-06-12T22:45:00Z">
        <w:r w:rsidRPr="002F10C6" w:rsidDel="009E6BD9">
          <w:rPr>
            <w:rFonts w:cs="Times New Roman"/>
          </w:rPr>
          <w:delText>deputy</w:delText>
        </w:r>
      </w:del>
      <w:del w:id="733" w:author="Wyewood Exchequer" w:date="2026-06-12T15:44:00Z" w16du:dateUtc="2026-06-12T22:44:00Z">
        <w:r w:rsidRPr="002F10C6" w:rsidDel="009E6BD9">
          <w:rPr>
            <w:rFonts w:cs="Times New Roman"/>
          </w:rPr>
          <w:delText xml:space="preserve"> of the Chancellery of Exchequer</w:delText>
        </w:r>
      </w:del>
      <w:del w:id="734" w:author="Wyewood Exchequer" w:date="2026-06-12T15:45:00Z" w16du:dateUtc="2026-06-12T22:45:00Z">
        <w:r w:rsidRPr="002F10C6" w:rsidDel="009E6BD9">
          <w:rPr>
            <w:rFonts w:cs="Times New Roman"/>
          </w:rPr>
          <w:delText xml:space="preserve">.  </w:delText>
        </w:r>
      </w:del>
      <w:del w:id="735" w:author="Wyewood Exchequer" w:date="2026-06-12T15:47:00Z" w16du:dateUtc="2026-06-12T22:47:00Z">
        <w:r w:rsidRPr="002F10C6" w:rsidDel="009E6BD9">
          <w:rPr>
            <w:rFonts w:cs="Times New Roman"/>
          </w:rPr>
          <w:delText xml:space="preserve">Proceeds from advanced registration/reservation mailings that are received by the Event Steward shall be delivered to the Branch Exchequer no later than the next Business Meeting. </w:delText>
        </w:r>
      </w:del>
      <w:ins w:id="736" w:author="Wyewood Exchequer" w:date="2026-06-12T15:48:00Z" w16du:dateUtc="2026-06-12T22:48:00Z">
        <w:r w:rsidR="009E6BD9">
          <w:rPr>
            <w:rFonts w:cs="Times New Roman"/>
          </w:rPr>
          <w:t xml:space="preserve">  Payments </w:t>
        </w:r>
      </w:ins>
      <w:ins w:id="737" w:author="Wyewood Exchequer" w:date="2026-06-12T15:49:00Z" w16du:dateUtc="2026-06-12T22:49:00Z">
        <w:r w:rsidR="009E6BD9">
          <w:rPr>
            <w:rFonts w:cs="Times New Roman"/>
          </w:rPr>
          <w:t xml:space="preserve">made through </w:t>
        </w:r>
        <w:r w:rsidR="003C787A">
          <w:rPr>
            <w:rFonts w:cs="Times New Roman"/>
          </w:rPr>
          <w:t>the Kingdom “Pay Pal” system will be tracked by the event steward team and reconciled when payment is received from Kingdom after the event.</w:t>
        </w:r>
      </w:ins>
    </w:p>
    <w:p w14:paraId="6CB0B3AE" w14:textId="77777777" w:rsidR="006C17C9" w:rsidRPr="002F10C6" w:rsidRDefault="006C17C9" w:rsidP="003C787A">
      <w:pPr>
        <w:pStyle w:val="Standard"/>
        <w:ind w:left="1080" w:hanging="360"/>
        <w:rPr>
          <w:rFonts w:cs="Times New Roman"/>
        </w:rPr>
        <w:pPrChange w:id="738" w:author="Wyewood Exchequer" w:date="2026-06-12T15:49:00Z" w16du:dateUtc="2026-06-12T22:49:00Z">
          <w:pPr>
            <w:pStyle w:val="Standard"/>
            <w:ind w:left="720" w:hanging="360"/>
          </w:pPr>
        </w:pPrChange>
      </w:pPr>
    </w:p>
    <w:p w14:paraId="6CB0B3AF" w14:textId="01B7286B" w:rsidR="006C17C9" w:rsidRPr="002F10C6" w:rsidRDefault="00EA05D5" w:rsidP="009E6BD9">
      <w:pPr>
        <w:pStyle w:val="Standard"/>
        <w:ind w:left="1080" w:hanging="360"/>
        <w:rPr>
          <w:rFonts w:cs="Times New Roman"/>
        </w:rPr>
        <w:pPrChange w:id="739" w:author="Wyewood Exchequer" w:date="2026-06-12T15:41:00Z" w16du:dateUtc="2026-06-12T22:41:00Z">
          <w:pPr>
            <w:pStyle w:val="Standard"/>
            <w:ind w:left="720" w:hanging="360"/>
          </w:pPr>
        </w:pPrChange>
      </w:pPr>
      <w:del w:id="740" w:author="Wyewood Exchequer" w:date="2026-06-12T15:50:00Z" w16du:dateUtc="2026-06-12T22:50:00Z">
        <w:r w:rsidRPr="002F10C6" w:rsidDel="003C787A">
          <w:rPr>
            <w:rFonts w:cs="Times New Roman"/>
          </w:rPr>
          <w:delText>A.13.3)</w:delText>
        </w:r>
      </w:del>
      <w:ins w:id="741" w:author="Wyewood Exchequer" w:date="2026-06-12T15:50:00Z" w16du:dateUtc="2026-06-12T22:50:00Z">
        <w:r w:rsidR="003C787A">
          <w:rPr>
            <w:rFonts w:cs="Times New Roman"/>
          </w:rPr>
          <w:t>11.5c</w:t>
        </w:r>
      </w:ins>
      <w:r w:rsidR="008246B5" w:rsidRPr="002F10C6">
        <w:rPr>
          <w:rFonts w:cs="Times New Roman"/>
        </w:rPr>
        <w:t xml:space="preserve"> </w:t>
      </w:r>
      <w:r w:rsidRPr="002F10C6">
        <w:rPr>
          <w:rFonts w:cs="Times New Roman"/>
        </w:rPr>
        <w:t xml:space="preserve">All </w:t>
      </w:r>
      <w:ins w:id="742" w:author="Wyewood Exchequer" w:date="2026-06-12T15:50:00Z" w16du:dateUtc="2026-06-12T22:50:00Z">
        <w:r w:rsidR="003C787A">
          <w:rPr>
            <w:rFonts w:cs="Times New Roman"/>
          </w:rPr>
          <w:t xml:space="preserve">gate </w:t>
        </w:r>
      </w:ins>
      <w:r w:rsidRPr="002F10C6">
        <w:rPr>
          <w:rFonts w:cs="Times New Roman"/>
        </w:rPr>
        <w:t>proceeds from the event shall be turned over to the Branch Exchequer no later than 5 days after the close of an event. The Branch Exchequer shall deposit all event proceeds within 10 days of the close of an event.</w:t>
      </w:r>
    </w:p>
    <w:p w14:paraId="6CB0B3B0" w14:textId="77777777" w:rsidR="006C17C9" w:rsidRPr="002F10C6" w:rsidRDefault="006C17C9" w:rsidP="009E6BD9">
      <w:pPr>
        <w:pStyle w:val="Standard"/>
        <w:ind w:left="1080" w:hanging="360"/>
        <w:rPr>
          <w:rFonts w:cs="Times New Roman"/>
        </w:rPr>
        <w:pPrChange w:id="743" w:author="Wyewood Exchequer" w:date="2026-06-12T15:41:00Z" w16du:dateUtc="2026-06-12T22:41:00Z">
          <w:pPr>
            <w:pStyle w:val="Standard"/>
            <w:ind w:left="720" w:hanging="360"/>
          </w:pPr>
        </w:pPrChange>
      </w:pPr>
    </w:p>
    <w:p w14:paraId="6CB0B3B1" w14:textId="35AD9DE3" w:rsidR="006C17C9" w:rsidRPr="002F10C6" w:rsidRDefault="00EA05D5" w:rsidP="009E6BD9">
      <w:pPr>
        <w:pStyle w:val="Standard"/>
        <w:ind w:left="1080" w:hanging="360"/>
        <w:rPr>
          <w:rFonts w:cs="Times New Roman"/>
        </w:rPr>
        <w:pPrChange w:id="744" w:author="Wyewood Exchequer" w:date="2026-06-12T15:41:00Z" w16du:dateUtc="2026-06-12T22:41:00Z">
          <w:pPr>
            <w:pStyle w:val="Standard"/>
            <w:ind w:left="720" w:hanging="360"/>
          </w:pPr>
        </w:pPrChange>
      </w:pPr>
      <w:del w:id="745" w:author="Wyewood Exchequer" w:date="2026-06-12T15:51:00Z" w16du:dateUtc="2026-06-12T22:51:00Z">
        <w:r w:rsidRPr="002F10C6" w:rsidDel="003C787A">
          <w:rPr>
            <w:rFonts w:cs="Times New Roman"/>
          </w:rPr>
          <w:lastRenderedPageBreak/>
          <w:delText>A.13.4)</w:delText>
        </w:r>
      </w:del>
      <w:ins w:id="746" w:author="Wyewood Exchequer" w:date="2026-06-12T15:51:00Z" w16du:dateUtc="2026-06-12T22:51:00Z">
        <w:r w:rsidR="003C787A">
          <w:rPr>
            <w:rFonts w:cs="Times New Roman"/>
          </w:rPr>
          <w:t>11.5d</w:t>
        </w:r>
      </w:ins>
      <w:r w:rsidRPr="002F10C6">
        <w:rPr>
          <w:rFonts w:cs="Times New Roman"/>
        </w:rPr>
        <w:t xml:space="preserve"> The Branch Exchequer shall provide timely event financial information</w:t>
      </w:r>
      <w:ins w:id="747" w:author="Wyewood Exchequer" w:date="2026-06-12T15:51:00Z" w16du:dateUtc="2026-06-12T22:51:00Z">
        <w:r w:rsidR="003C787A">
          <w:rPr>
            <w:rFonts w:cs="Times New Roman"/>
          </w:rPr>
          <w:t>, including gate reconciliation with monies deposited,</w:t>
        </w:r>
      </w:ins>
      <w:del w:id="748" w:author="Wyewood Exchequer" w:date="2026-06-12T15:51:00Z" w16du:dateUtc="2026-06-12T22:51:00Z">
        <w:r w:rsidRPr="002F10C6" w:rsidDel="003C787A">
          <w:rPr>
            <w:rFonts w:cs="Times New Roman"/>
          </w:rPr>
          <w:delText xml:space="preserve"> of</w:delText>
        </w:r>
      </w:del>
      <w:r w:rsidRPr="002F10C6">
        <w:rPr>
          <w:rFonts w:cs="Times New Roman"/>
        </w:rPr>
        <w:t xml:space="preserve"> total gate income</w:t>
      </w:r>
      <w:ins w:id="749" w:author="Wyewood Exchequer" w:date="2026-06-12T15:52:00Z" w16du:dateUtc="2026-06-12T22:52:00Z">
        <w:r w:rsidR="003C787A">
          <w:rPr>
            <w:rFonts w:cs="Times New Roman"/>
          </w:rPr>
          <w:t>,</w:t>
        </w:r>
      </w:ins>
      <w:del w:id="750" w:author="Wyewood Exchequer" w:date="2026-06-12T15:52:00Z" w16du:dateUtc="2026-06-12T22:52:00Z">
        <w:r w:rsidRPr="002F10C6" w:rsidDel="003C787A">
          <w:rPr>
            <w:rFonts w:cs="Times New Roman"/>
          </w:rPr>
          <w:delText xml:space="preserve"> &amp; NMS </w:delText>
        </w:r>
      </w:del>
      <w:ins w:id="751" w:author="Wyewood Exchequer" w:date="2026-06-12T15:52:00Z" w16du:dateUtc="2026-06-12T22:52:00Z">
        <w:r w:rsidR="003C787A">
          <w:rPr>
            <w:rFonts w:cs="Times New Roman"/>
          </w:rPr>
          <w:t xml:space="preserve"> Non-member fees paid</w:t>
        </w:r>
      </w:ins>
      <w:ins w:id="752" w:author="Wyewood Exchequer" w:date="2026-06-12T15:53:00Z" w16du:dateUtc="2026-06-12T22:53:00Z">
        <w:r w:rsidR="003C787A">
          <w:rPr>
            <w:rFonts w:cs="Times New Roman"/>
          </w:rPr>
          <w:t>, etc.,</w:t>
        </w:r>
      </w:ins>
      <w:ins w:id="753" w:author="Wyewood Exchequer" w:date="2026-06-12T15:52:00Z" w16du:dateUtc="2026-06-12T22:52:00Z">
        <w:r w:rsidR="003C787A" w:rsidRPr="002F10C6">
          <w:rPr>
            <w:rFonts w:cs="Times New Roman"/>
          </w:rPr>
          <w:t xml:space="preserve"> </w:t>
        </w:r>
      </w:ins>
      <w:r w:rsidRPr="002F10C6">
        <w:rPr>
          <w:rFonts w:cs="Times New Roman"/>
        </w:rPr>
        <w:t xml:space="preserve">to the Event Steward </w:t>
      </w:r>
      <w:del w:id="754" w:author="Wyewood Exchequer" w:date="2026-06-12T15:52:00Z" w16du:dateUtc="2026-06-12T22:52:00Z">
        <w:r w:rsidRPr="002F10C6" w:rsidDel="003C787A">
          <w:rPr>
            <w:rFonts w:cs="Times New Roman"/>
          </w:rPr>
          <w:delText>as requested</w:delText>
        </w:r>
      </w:del>
      <w:ins w:id="755" w:author="Wyewood Exchequer" w:date="2026-06-12T15:52:00Z" w16du:dateUtc="2026-06-12T22:52:00Z">
        <w:r w:rsidR="003C787A">
          <w:rPr>
            <w:rFonts w:cs="Times New Roman"/>
          </w:rPr>
          <w:t>and Financial Committee as soon as all information is received and reconciliation with deposit is performed</w:t>
        </w:r>
      </w:ins>
      <w:r w:rsidRPr="002F10C6">
        <w:rPr>
          <w:rFonts w:cs="Times New Roman"/>
        </w:rPr>
        <w:t>.</w:t>
      </w:r>
    </w:p>
    <w:p w14:paraId="6CB0B3B2" w14:textId="77777777" w:rsidR="006C17C9" w:rsidRPr="002F10C6" w:rsidRDefault="006C17C9" w:rsidP="009E6BD9">
      <w:pPr>
        <w:pStyle w:val="Standard"/>
        <w:ind w:left="1080" w:hanging="360"/>
        <w:rPr>
          <w:rFonts w:cs="Times New Roman"/>
        </w:rPr>
        <w:pPrChange w:id="756" w:author="Wyewood Exchequer" w:date="2026-06-12T15:41:00Z" w16du:dateUtc="2026-06-12T22:41:00Z">
          <w:pPr>
            <w:pStyle w:val="Standard"/>
            <w:ind w:left="720" w:hanging="360"/>
          </w:pPr>
        </w:pPrChange>
      </w:pPr>
    </w:p>
    <w:p w14:paraId="6CB0B3B3" w14:textId="27C9ADFA" w:rsidR="006C17C9" w:rsidRPr="002F10C6" w:rsidRDefault="00EA05D5" w:rsidP="009E6BD9">
      <w:pPr>
        <w:pStyle w:val="Standard"/>
        <w:ind w:left="1080" w:hanging="360"/>
        <w:rPr>
          <w:rFonts w:cs="Times New Roman"/>
        </w:rPr>
        <w:pPrChange w:id="757" w:author="Wyewood Exchequer" w:date="2026-06-12T15:41:00Z" w16du:dateUtc="2026-06-12T22:41:00Z">
          <w:pPr>
            <w:pStyle w:val="Standard"/>
            <w:ind w:left="720" w:hanging="360"/>
          </w:pPr>
        </w:pPrChange>
      </w:pPr>
      <w:del w:id="758" w:author="Wyewood Exchequer" w:date="2026-06-12T15:53:00Z" w16du:dateUtc="2026-06-12T22:53:00Z">
        <w:r w:rsidRPr="002F10C6" w:rsidDel="003C787A">
          <w:rPr>
            <w:rFonts w:cs="Times New Roman"/>
          </w:rPr>
          <w:delText>A.13.5)</w:delText>
        </w:r>
      </w:del>
      <w:ins w:id="759" w:author="Wyewood Exchequer" w:date="2026-06-12T15:53:00Z" w16du:dateUtc="2026-06-12T22:53:00Z">
        <w:r w:rsidR="003C787A">
          <w:rPr>
            <w:rFonts w:cs="Times New Roman"/>
          </w:rPr>
          <w:t>11.5e</w:t>
        </w:r>
      </w:ins>
      <w:r w:rsidRPr="002F10C6">
        <w:rPr>
          <w:rFonts w:cs="Times New Roman"/>
        </w:rPr>
        <w:t xml:space="preserve"> Non-Member </w:t>
      </w:r>
      <w:del w:id="760" w:author="Wyewood Exchequer" w:date="2026-06-12T15:53:00Z" w16du:dateUtc="2026-06-12T22:53:00Z">
        <w:r w:rsidRPr="002F10C6" w:rsidDel="003C787A">
          <w:rPr>
            <w:rFonts w:cs="Times New Roman"/>
          </w:rPr>
          <w:delText xml:space="preserve">Surcharge </w:delText>
        </w:r>
      </w:del>
      <w:ins w:id="761" w:author="Wyewood Exchequer" w:date="2026-06-12T15:53:00Z" w16du:dateUtc="2026-06-12T22:53:00Z">
        <w:r w:rsidR="003C787A">
          <w:rPr>
            <w:rFonts w:cs="Times New Roman"/>
          </w:rPr>
          <w:t>fees</w:t>
        </w:r>
        <w:r w:rsidR="003C787A" w:rsidRPr="002F10C6">
          <w:rPr>
            <w:rFonts w:cs="Times New Roman"/>
          </w:rPr>
          <w:t xml:space="preserve"> </w:t>
        </w:r>
      </w:ins>
      <w:r w:rsidRPr="002F10C6">
        <w:rPr>
          <w:rFonts w:cs="Times New Roman"/>
        </w:rPr>
        <w:t>(</w:t>
      </w:r>
      <w:ins w:id="762" w:author="Wyewood Exchequer" w:date="2026-06-12T15:53:00Z" w16du:dateUtc="2026-06-12T22:53:00Z">
        <w:r w:rsidR="003C787A">
          <w:rPr>
            <w:rFonts w:cs="Times New Roman"/>
          </w:rPr>
          <w:t>a/k/a “</w:t>
        </w:r>
      </w:ins>
      <w:r w:rsidRPr="002F10C6">
        <w:rPr>
          <w:rFonts w:cs="Times New Roman"/>
        </w:rPr>
        <w:t>NMS</w:t>
      </w:r>
      <w:ins w:id="763" w:author="Wyewood Exchequer" w:date="2026-06-12T15:53:00Z" w16du:dateUtc="2026-06-12T22:53:00Z">
        <w:r w:rsidR="003C787A">
          <w:rPr>
            <w:rFonts w:cs="Times New Roman"/>
          </w:rPr>
          <w:t>” or “NMR”</w:t>
        </w:r>
      </w:ins>
      <w:r w:rsidRPr="002F10C6">
        <w:rPr>
          <w:rFonts w:cs="Times New Roman"/>
        </w:rPr>
        <w:t xml:space="preserve">) shall be </w:t>
      </w:r>
      <w:ins w:id="764" w:author="Wyewood Exchequer" w:date="2026-06-12T15:53:00Z" w16du:dateUtc="2026-06-12T22:53:00Z">
        <w:r w:rsidR="003C787A">
          <w:rPr>
            <w:rFonts w:cs="Times New Roman"/>
          </w:rPr>
          <w:t xml:space="preserve">included in the event fee and </w:t>
        </w:r>
      </w:ins>
      <w:r w:rsidRPr="002F10C6">
        <w:rPr>
          <w:rFonts w:cs="Times New Roman"/>
        </w:rPr>
        <w:t xml:space="preserve">collected by the </w:t>
      </w:r>
      <w:del w:id="765" w:author="Wyewood Exchequer" w:date="2026-06-12T15:54:00Z" w16du:dateUtc="2026-06-12T22:54:00Z">
        <w:r w:rsidRPr="002F10C6" w:rsidDel="003C787A">
          <w:rPr>
            <w:rFonts w:cs="Times New Roman"/>
          </w:rPr>
          <w:delText>Event Steward/</w:delText>
        </w:r>
      </w:del>
      <w:ins w:id="766" w:author="Wyewood Exchequer" w:date="2026-06-12T15:54:00Z" w16du:dateUtc="2026-06-12T22:54:00Z">
        <w:r w:rsidR="003C787A">
          <w:rPr>
            <w:rFonts w:cs="Times New Roman"/>
          </w:rPr>
          <w:t xml:space="preserve">event </w:t>
        </w:r>
      </w:ins>
      <w:r w:rsidRPr="002F10C6">
        <w:rPr>
          <w:rFonts w:cs="Times New Roman"/>
        </w:rPr>
        <w:t xml:space="preserve">Gatekeeper </w:t>
      </w:r>
      <w:del w:id="767" w:author="Wyewood Exchequer" w:date="2026-06-12T15:54:00Z" w16du:dateUtc="2026-06-12T22:54:00Z">
        <w:r w:rsidRPr="002F10C6" w:rsidDel="003C787A">
          <w:rPr>
            <w:rFonts w:cs="Times New Roman"/>
          </w:rPr>
          <w:delText xml:space="preserve">or their deputy </w:delText>
        </w:r>
      </w:del>
      <w:ins w:id="768" w:author="Wyewood Exchequer" w:date="2026-06-12T15:54:00Z" w16du:dateUtc="2026-06-12T22:54:00Z">
        <w:r w:rsidR="003C787A">
          <w:rPr>
            <w:rFonts w:cs="Times New Roman"/>
          </w:rPr>
          <w:t xml:space="preserve">.  The required report of non-members </w:t>
        </w:r>
      </w:ins>
      <w:ins w:id="769" w:author="Wyewood Exchequer" w:date="2026-06-12T15:55:00Z" w16du:dateUtc="2026-06-12T22:55:00Z">
        <w:r w:rsidR="003C787A">
          <w:rPr>
            <w:rFonts w:cs="Times New Roman"/>
          </w:rPr>
          <w:t xml:space="preserve">attending along with remittance of the Non-Member fees shall be mailed to the </w:t>
        </w:r>
      </w:ins>
      <w:del w:id="770" w:author="Wyewood Exchequer" w:date="2026-06-12T15:55:00Z" w16du:dateUtc="2026-06-12T22:55:00Z">
        <w:r w:rsidRPr="002F10C6" w:rsidDel="003C787A">
          <w:rPr>
            <w:rFonts w:cs="Times New Roman"/>
          </w:rPr>
          <w:delText xml:space="preserve">and forwarded with the required statistics to the </w:delText>
        </w:r>
      </w:del>
      <w:r w:rsidRPr="002F10C6">
        <w:rPr>
          <w:rFonts w:cs="Times New Roman"/>
        </w:rPr>
        <w:t xml:space="preserve">Kingdom </w:t>
      </w:r>
      <w:del w:id="771" w:author="Wyewood Exchequer" w:date="2026-06-12T15:55:00Z" w16du:dateUtc="2026-06-12T22:55:00Z">
        <w:r w:rsidRPr="002F10C6" w:rsidDel="003C787A">
          <w:rPr>
            <w:rFonts w:cs="Times New Roman"/>
          </w:rPr>
          <w:delText xml:space="preserve">Chancellor of the Exchequer or their designated Kingdom NMS </w:delText>
        </w:r>
      </w:del>
      <w:ins w:id="772" w:author="Wyewood Exchequer" w:date="2026-06-12T15:55:00Z" w16du:dateUtc="2026-06-12T22:55:00Z">
        <w:r w:rsidR="003C787A">
          <w:rPr>
            <w:rFonts w:cs="Times New Roman"/>
          </w:rPr>
          <w:t xml:space="preserve">“NMR </w:t>
        </w:r>
      </w:ins>
      <w:r w:rsidRPr="002F10C6">
        <w:rPr>
          <w:rFonts w:cs="Times New Roman"/>
        </w:rPr>
        <w:t>Deputy in accordance with Society policy.</w:t>
      </w:r>
    </w:p>
    <w:p w14:paraId="6CB0B3B4" w14:textId="77777777" w:rsidR="006C17C9" w:rsidRPr="002F10C6" w:rsidRDefault="006C17C9" w:rsidP="003C787A">
      <w:pPr>
        <w:pStyle w:val="Standard"/>
        <w:rPr>
          <w:rFonts w:cs="Times New Roman"/>
        </w:rPr>
        <w:pPrChange w:id="773" w:author="Wyewood Exchequer" w:date="2026-06-12T15:55:00Z" w16du:dateUtc="2026-06-12T22:55:00Z">
          <w:pPr>
            <w:pStyle w:val="Standard"/>
            <w:ind w:left="720" w:hanging="360"/>
          </w:pPr>
        </w:pPrChange>
      </w:pPr>
    </w:p>
    <w:p w14:paraId="6CB0B3B5" w14:textId="466320ED" w:rsidR="006C17C9" w:rsidRPr="002F10C6" w:rsidRDefault="00EA05D5" w:rsidP="009E6BD9">
      <w:pPr>
        <w:pStyle w:val="Standard"/>
        <w:ind w:left="1080" w:hanging="360"/>
        <w:rPr>
          <w:rFonts w:cs="Times New Roman"/>
        </w:rPr>
        <w:pPrChange w:id="774" w:author="Wyewood Exchequer" w:date="2026-06-12T15:41:00Z" w16du:dateUtc="2026-06-12T22:41:00Z">
          <w:pPr>
            <w:pStyle w:val="Standard"/>
            <w:ind w:left="720" w:hanging="360"/>
          </w:pPr>
        </w:pPrChange>
      </w:pPr>
      <w:del w:id="775" w:author="Wyewood Exchequer" w:date="2026-06-12T15:56:00Z" w16du:dateUtc="2026-06-12T22:56:00Z">
        <w:r w:rsidRPr="002F10C6" w:rsidDel="003C787A">
          <w:rPr>
            <w:rFonts w:cs="Times New Roman"/>
          </w:rPr>
          <w:delText>A.13.6)</w:delText>
        </w:r>
      </w:del>
      <w:ins w:id="776" w:author="Wyewood Exchequer" w:date="2026-06-12T15:56:00Z" w16du:dateUtc="2026-06-12T22:56:00Z">
        <w:r w:rsidR="003C787A">
          <w:rPr>
            <w:rFonts w:cs="Times New Roman"/>
          </w:rPr>
          <w:t>11.5f</w:t>
        </w:r>
      </w:ins>
      <w:r w:rsidRPr="002F10C6">
        <w:rPr>
          <w:rFonts w:cs="Times New Roman"/>
        </w:rPr>
        <w:t xml:space="preserve"> Final Event Steward's Report copy Shall be given to the Exchequer for financial records to be kept for 7 years.</w:t>
      </w:r>
    </w:p>
    <w:p w14:paraId="6CB0B3B6" w14:textId="77777777" w:rsidR="006C17C9" w:rsidRPr="002F10C6" w:rsidRDefault="006C17C9" w:rsidP="009E6BD9">
      <w:pPr>
        <w:pStyle w:val="Standard"/>
        <w:ind w:left="1080" w:hanging="360"/>
        <w:rPr>
          <w:rFonts w:cs="Times New Roman"/>
        </w:rPr>
        <w:pPrChange w:id="777" w:author="Wyewood Exchequer" w:date="2026-06-12T15:41:00Z" w16du:dateUtc="2026-06-12T22:41:00Z">
          <w:pPr>
            <w:pStyle w:val="Standard"/>
            <w:ind w:left="720" w:hanging="360"/>
          </w:pPr>
        </w:pPrChange>
      </w:pPr>
    </w:p>
    <w:p w14:paraId="6CB0B3B7" w14:textId="01FABC50" w:rsidR="006C17C9" w:rsidRPr="002F10C6" w:rsidRDefault="00EA05D5" w:rsidP="009E6BD9">
      <w:pPr>
        <w:pStyle w:val="Standard"/>
        <w:ind w:left="1080" w:hanging="360"/>
        <w:rPr>
          <w:rFonts w:cs="Times New Roman"/>
        </w:rPr>
        <w:pPrChange w:id="778" w:author="Wyewood Exchequer" w:date="2026-06-12T15:41:00Z" w16du:dateUtc="2026-06-12T22:41:00Z">
          <w:pPr>
            <w:pStyle w:val="Standard"/>
            <w:ind w:left="720" w:hanging="360"/>
          </w:pPr>
        </w:pPrChange>
      </w:pPr>
      <w:del w:id="779" w:author="Wyewood Exchequer" w:date="2026-06-12T15:56:00Z" w16du:dateUtc="2026-06-12T22:56:00Z">
        <w:r w:rsidRPr="002F10C6" w:rsidDel="003C787A">
          <w:rPr>
            <w:rFonts w:cs="Times New Roman"/>
          </w:rPr>
          <w:delText>A.13.7)</w:delText>
        </w:r>
      </w:del>
      <w:ins w:id="780" w:author="Wyewood Exchequer" w:date="2026-06-12T15:56:00Z" w16du:dateUtc="2026-06-12T22:56:00Z">
        <w:r w:rsidR="003C787A">
          <w:rPr>
            <w:rFonts w:cs="Times New Roman"/>
          </w:rPr>
          <w:t>11.5g</w:t>
        </w:r>
      </w:ins>
      <w:r w:rsidRPr="002F10C6">
        <w:rPr>
          <w:rFonts w:cs="Times New Roman"/>
        </w:rPr>
        <w:t xml:space="preserve"> REFUNDS from Gate for Preregistered Events:</w:t>
      </w:r>
    </w:p>
    <w:p w14:paraId="6CB0B3B8" w14:textId="04A21E14" w:rsidR="006C17C9" w:rsidRPr="002F10C6" w:rsidRDefault="00EA05D5" w:rsidP="003C787A">
      <w:pPr>
        <w:pStyle w:val="Standard"/>
        <w:ind w:left="1440" w:hanging="360"/>
        <w:rPr>
          <w:rFonts w:cs="Times New Roman"/>
        </w:rPr>
      </w:pPr>
      <w:r w:rsidRPr="002F10C6">
        <w:rPr>
          <w:rFonts w:cs="Times New Roman"/>
        </w:rPr>
        <w:t>A</w:t>
      </w:r>
      <w:del w:id="781" w:author="Wyewood Exchequer" w:date="2026-06-12T15:56:00Z" w16du:dateUtc="2026-06-12T22:56:00Z">
        <w:r w:rsidRPr="002F10C6" w:rsidDel="003C787A">
          <w:rPr>
            <w:rFonts w:cs="Times New Roman"/>
          </w:rPr>
          <w:delText>.13.7.a)</w:delText>
        </w:r>
      </w:del>
      <w:ins w:id="782" w:author="Wyewood Exchequer" w:date="2026-06-12T15:56:00Z" w16du:dateUtc="2026-06-12T22:56:00Z">
        <w:r w:rsidR="003C787A">
          <w:rPr>
            <w:rFonts w:cs="Times New Roman"/>
          </w:rPr>
          <w:t>11.5g-1</w:t>
        </w:r>
      </w:ins>
      <w:del w:id="783" w:author="Wyewood Exchequer" w:date="2026-06-12T15:56:00Z" w16du:dateUtc="2026-06-12T22:56:00Z">
        <w:r w:rsidRPr="002F10C6" w:rsidDel="003C787A">
          <w:rPr>
            <w:rFonts w:cs="Times New Roman"/>
          </w:rPr>
          <w:delText xml:space="preserve"> </w:delText>
        </w:r>
      </w:del>
      <w:r w:rsidRPr="002F10C6">
        <w:rPr>
          <w:rFonts w:cs="Times New Roman"/>
        </w:rPr>
        <w:t>If you have preregistered and it is still within 7 calendar days prior to the Event, you may request a refund by submitting a written (mailed or emailed) request to both the Event Steward and the Exchequer.  It will be reviewed and disbursed within 30 days after the Event has closed.</w:t>
      </w:r>
    </w:p>
    <w:p w14:paraId="6CB0B3B9" w14:textId="6DF0A0D0" w:rsidR="006C17C9" w:rsidRPr="002F10C6" w:rsidRDefault="00EA05D5" w:rsidP="003C787A">
      <w:pPr>
        <w:pStyle w:val="Standard"/>
        <w:ind w:left="1440" w:hanging="360"/>
        <w:rPr>
          <w:rFonts w:cs="Times New Roman"/>
        </w:rPr>
        <w:pPrChange w:id="784" w:author="Wyewood Exchequer" w:date="2026-06-12T15:56:00Z" w16du:dateUtc="2026-06-12T22:56:00Z">
          <w:pPr>
            <w:pStyle w:val="Standard"/>
            <w:ind w:left="720" w:hanging="360"/>
          </w:pPr>
        </w:pPrChange>
      </w:pPr>
      <w:del w:id="785" w:author="Wyewood Exchequer" w:date="2026-06-12T15:57:00Z" w16du:dateUtc="2026-06-12T22:57:00Z">
        <w:r w:rsidRPr="002F10C6" w:rsidDel="003C787A">
          <w:rPr>
            <w:rFonts w:cs="Times New Roman"/>
          </w:rPr>
          <w:delText>A.13.7.b)</w:delText>
        </w:r>
      </w:del>
      <w:ins w:id="786" w:author="Wyewood Exchequer" w:date="2026-06-12T15:57:00Z" w16du:dateUtc="2026-06-12T22:57:00Z">
        <w:r w:rsidR="003C787A">
          <w:rPr>
            <w:rFonts w:cs="Times New Roman"/>
          </w:rPr>
          <w:t>11.5g-2</w:t>
        </w:r>
      </w:ins>
      <w:r w:rsidRPr="002F10C6">
        <w:rPr>
          <w:rFonts w:cs="Times New Roman"/>
        </w:rPr>
        <w:t xml:space="preserve"> If you have preregistered and it is less than 7 calendar days from the beginning of the Event, you may send a request to both the Event Steward and the Exchequer and a refund will be considered on a case by case basis. There is no guarantee of a refund if it is less than 7 days prior to the Event.</w:t>
      </w:r>
    </w:p>
    <w:p w14:paraId="6CB0B3BA" w14:textId="154E3200" w:rsidR="006C17C9" w:rsidRPr="002F10C6" w:rsidRDefault="00EA05D5" w:rsidP="003C787A">
      <w:pPr>
        <w:pStyle w:val="Standard"/>
        <w:ind w:left="1440" w:hanging="360"/>
        <w:rPr>
          <w:rFonts w:cs="Times New Roman"/>
        </w:rPr>
        <w:pPrChange w:id="787" w:author="Wyewood Exchequer" w:date="2026-06-12T15:56:00Z" w16du:dateUtc="2026-06-12T22:56:00Z">
          <w:pPr>
            <w:pStyle w:val="Standard"/>
            <w:ind w:left="720" w:hanging="360"/>
          </w:pPr>
        </w:pPrChange>
      </w:pPr>
      <w:del w:id="788" w:author="Wyewood Exchequer" w:date="2026-06-12T15:57:00Z" w16du:dateUtc="2026-06-12T22:57:00Z">
        <w:r w:rsidRPr="002F10C6" w:rsidDel="003C787A">
          <w:rPr>
            <w:rFonts w:cs="Times New Roman"/>
          </w:rPr>
          <w:delText>A.13.7.c)</w:delText>
        </w:r>
      </w:del>
      <w:ins w:id="789" w:author="Wyewood Exchequer" w:date="2026-06-12T15:57:00Z" w16du:dateUtc="2026-06-12T22:57:00Z">
        <w:r w:rsidR="003C787A">
          <w:rPr>
            <w:rFonts w:cs="Times New Roman"/>
          </w:rPr>
          <w:t>11.5g-3</w:t>
        </w:r>
      </w:ins>
      <w:r w:rsidRPr="002F10C6">
        <w:rPr>
          <w:rFonts w:cs="Times New Roman"/>
        </w:rPr>
        <w:t xml:space="preserve"> No refunds will be given</w:t>
      </w:r>
      <w:ins w:id="790" w:author="Wyewood Exchequer" w:date="2026-06-12T15:57:00Z" w16du:dateUtc="2026-06-12T22:57:00Z">
        <w:r w:rsidR="003C787A">
          <w:rPr>
            <w:rFonts w:cs="Times New Roman"/>
          </w:rPr>
          <w:t xml:space="preserve"> if requested</w:t>
        </w:r>
      </w:ins>
      <w:r w:rsidRPr="002F10C6">
        <w:rPr>
          <w:rFonts w:cs="Times New Roman"/>
        </w:rPr>
        <w:t xml:space="preserve"> after </w:t>
      </w:r>
      <w:del w:id="791" w:author="Wyewood Exchequer" w:date="2026-06-12T15:57:00Z" w16du:dateUtc="2026-06-12T22:57:00Z">
        <w:r w:rsidRPr="002F10C6" w:rsidDel="003C787A">
          <w:rPr>
            <w:rFonts w:cs="Times New Roman"/>
          </w:rPr>
          <w:delText xml:space="preserve">the completion of </w:delText>
        </w:r>
      </w:del>
      <w:r w:rsidRPr="002F10C6">
        <w:rPr>
          <w:rFonts w:cs="Times New Roman"/>
        </w:rPr>
        <w:t>the Event.</w:t>
      </w:r>
    </w:p>
    <w:p w14:paraId="6CB0B3BB" w14:textId="77777777" w:rsidR="006C17C9" w:rsidRPr="002F10C6" w:rsidRDefault="00EA05D5" w:rsidP="009E6BD9">
      <w:pPr>
        <w:pStyle w:val="Standard"/>
        <w:ind w:left="1080" w:hanging="360"/>
        <w:rPr>
          <w:rFonts w:cs="Times New Roman"/>
        </w:rPr>
        <w:pPrChange w:id="792" w:author="Wyewood Exchequer" w:date="2026-06-12T15:41:00Z" w16du:dateUtc="2026-06-12T22:41:00Z">
          <w:pPr>
            <w:pStyle w:val="Standard"/>
            <w:ind w:left="720" w:hanging="360"/>
          </w:pPr>
        </w:pPrChange>
      </w:pPr>
      <w:r w:rsidRPr="002F10C6">
        <w:rPr>
          <w:rFonts w:cs="Times New Roman"/>
        </w:rPr>
        <w:t xml:space="preserve"> </w:t>
      </w:r>
    </w:p>
    <w:sectPr w:rsidR="006C17C9" w:rsidRPr="002F10C6" w:rsidSect="006C17C9">
      <w:footerReference w:type="default" r:id="rId11"/>
      <w:type w:val="continuous"/>
      <w:pgSz w:w="12240" w:h="15840"/>
      <w:pgMar w:top="1080" w:right="1080" w:bottom="1426" w:left="1080" w:header="720" w:footer="108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6" w:author="Wyewood Exchequer" w:date="2026-05-26T20:27:00Z" w:initials="WE">
    <w:p w14:paraId="26910C98" w14:textId="77777777" w:rsidR="00BE11CA" w:rsidRDefault="00BE11CA" w:rsidP="00BE11CA">
      <w:pPr>
        <w:pStyle w:val="CommentText"/>
      </w:pPr>
      <w:r>
        <w:rPr>
          <w:rStyle w:val="CommentReference"/>
        </w:rPr>
        <w:annotationRef/>
      </w:r>
      <w:r>
        <w:t>Define3 “Consensus”?</w:t>
      </w:r>
    </w:p>
  </w:comment>
  <w:comment w:id="150" w:author="Wyewood Exchequer" w:date="2026-06-12T14:08:00Z" w:initials="WE">
    <w:p w14:paraId="54B76D0B" w14:textId="77777777" w:rsidR="005D3216" w:rsidRDefault="005D3216" w:rsidP="005D3216">
      <w:pPr>
        <w:pStyle w:val="CommentText"/>
      </w:pPr>
      <w:r>
        <w:rPr>
          <w:rStyle w:val="CommentReference"/>
        </w:rPr>
        <w:annotationRef/>
      </w:r>
      <w:r>
        <w:t>Taken straight from Kingdom Policy</w:t>
      </w:r>
    </w:p>
  </w:comment>
  <w:comment w:id="243" w:author="Wyewood Exchequer" w:date="2026-06-12T14:46:00Z" w:initials="WE">
    <w:p w14:paraId="459FD232" w14:textId="77777777" w:rsidR="002925B5" w:rsidRDefault="002925B5" w:rsidP="002925B5">
      <w:pPr>
        <w:pStyle w:val="CommentText"/>
      </w:pPr>
      <w:r>
        <w:rPr>
          <w:rStyle w:val="CommentReference"/>
        </w:rPr>
        <w:annotationRef/>
      </w:r>
      <w:r>
        <w:t>I’m iffy about leaving this in?</w:t>
      </w:r>
    </w:p>
  </w:comment>
  <w:comment w:id="272" w:author="Wyewood Exchequer" w:date="2026-06-12T14:48:00Z" w:initials="WE">
    <w:p w14:paraId="52D4DF48" w14:textId="77777777" w:rsidR="00CA09CE" w:rsidRDefault="00CA09CE" w:rsidP="00CA09CE">
      <w:pPr>
        <w:pStyle w:val="CommentText"/>
      </w:pPr>
      <w:r>
        <w:rPr>
          <w:rStyle w:val="CommentReference"/>
        </w:rPr>
        <w:annotationRef/>
      </w:r>
      <w:r>
        <w:t>Does Fin Committee want to approve all cash advance requests?  This usually comes from the event steward and should be covered under their event bid submitted and approved.</w:t>
      </w:r>
    </w:p>
  </w:comment>
  <w:comment w:id="453" w:author="Wyewood Exchequer" w:date="2026-06-10T15:29:00Z" w:initials="WE">
    <w:p w14:paraId="753880BE" w14:textId="77777777" w:rsidR="006D72D7" w:rsidRDefault="006D72D7" w:rsidP="006D72D7">
      <w:pPr>
        <w:pStyle w:val="CommentText"/>
      </w:pPr>
      <w:r>
        <w:rPr>
          <w:rStyle w:val="CommentReference"/>
        </w:rPr>
        <w:annotationRef/>
      </w:r>
      <w:r>
        <w:t>Get rid of this, or modify language?</w:t>
      </w:r>
    </w:p>
  </w:comment>
  <w:comment w:id="477" w:author="Wyewood Exchequer" w:date="2026-06-10T15:30:00Z" w:initials="WE">
    <w:p w14:paraId="099F0873" w14:textId="77777777" w:rsidR="006D72D7" w:rsidRDefault="006D72D7" w:rsidP="006D72D7">
      <w:pPr>
        <w:pStyle w:val="CommentText"/>
      </w:pPr>
      <w:r>
        <w:rPr>
          <w:rStyle w:val="CommentReference"/>
        </w:rPr>
        <w:annotationRef/>
      </w:r>
      <w:r>
        <w:t>Pulled from Kingdom policy?</w:t>
      </w:r>
    </w:p>
  </w:comment>
  <w:comment w:id="502" w:author="Wyewood Exchequer" w:date="2026-06-10T15:39:00Z" w:initials="WE">
    <w:p w14:paraId="23A988DF" w14:textId="77777777" w:rsidR="00417AA7" w:rsidRDefault="00417AA7" w:rsidP="00417AA7">
      <w:pPr>
        <w:pStyle w:val="CommentText"/>
      </w:pPr>
      <w:r>
        <w:rPr>
          <w:rStyle w:val="CommentReference"/>
        </w:rPr>
        <w:annotationRef/>
      </w:r>
      <w:r>
        <w:t>This would have to be expanded if branch decides to engage in any activity that requires collection of taxes (e.g. selling stuff), or if local laws change requiring collection of taxes on event site fees, feasts, etc.)</w:t>
      </w:r>
    </w:p>
  </w:comment>
  <w:comment w:id="560" w:author="Wyewood Exchequer" w:date="2026-06-10T14:54:00Z" w:initials="WE">
    <w:p w14:paraId="6574C61B" w14:textId="77777777" w:rsidR="00FD704C" w:rsidRDefault="00FD704C" w:rsidP="00FD704C">
      <w:pPr>
        <w:pStyle w:val="CommentText"/>
      </w:pPr>
      <w:r>
        <w:rPr>
          <w:rStyle w:val="CommentReference"/>
        </w:rPr>
        <w:annotationRef/>
      </w:r>
      <w:r>
        <w:t>This is not necessary as membership information on all signers  is provided with each quarterly report</w:t>
      </w:r>
    </w:p>
  </w:comment>
  <w:comment w:id="572" w:author="Wyewood Exchequer" w:date="2026-06-10T14:54:00Z" w:initials="WE">
    <w:p w14:paraId="4967117E" w14:textId="77777777" w:rsidR="00FD704C" w:rsidRDefault="00FD704C" w:rsidP="00FD704C">
      <w:pPr>
        <w:pStyle w:val="CommentText"/>
      </w:pPr>
      <w:r>
        <w:rPr>
          <w:rStyle w:val="CommentReference"/>
        </w:rPr>
        <w:annotationRef/>
      </w:r>
      <w:r>
        <w:t>I recommend scrapping this section</w:t>
      </w:r>
    </w:p>
  </w:comment>
  <w:comment w:id="641" w:author="Wyewood Exchequer" w:date="2026-06-12T15:32:00Z" w:initials="WE">
    <w:p w14:paraId="12620F7F" w14:textId="77777777" w:rsidR="000C60EE" w:rsidRDefault="000C60EE" w:rsidP="000C60EE">
      <w:pPr>
        <w:pStyle w:val="CommentText"/>
      </w:pPr>
      <w:r>
        <w:rPr>
          <w:rStyle w:val="CommentReference"/>
        </w:rPr>
        <w:annotationRef/>
      </w:r>
      <w:r>
        <w:t>I think we should scrap this part about populace “approving” the budget ,,, perhaps can say “ratified”?</w:t>
      </w:r>
    </w:p>
  </w:comment>
  <w:comment w:id="660" w:author="Wyewood Exchequer" w:date="2026-06-12T15:40:00Z" w:initials="WE">
    <w:p w14:paraId="50781BAC" w14:textId="77777777" w:rsidR="009E6BD9" w:rsidRDefault="009E6BD9" w:rsidP="009E6BD9">
      <w:pPr>
        <w:pStyle w:val="CommentText"/>
      </w:pPr>
      <w:r>
        <w:rPr>
          <w:rStyle w:val="CommentReference"/>
        </w:rPr>
        <w:annotationRef/>
      </w:r>
      <w:r>
        <w:t>We haven’t been doing this – I think we should make sure this gets 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910C98" w15:done="0"/>
  <w15:commentEx w15:paraId="54B76D0B" w15:done="0"/>
  <w15:commentEx w15:paraId="459FD232" w15:done="0"/>
  <w15:commentEx w15:paraId="52D4DF48" w15:done="0"/>
  <w15:commentEx w15:paraId="753880BE" w15:done="0"/>
  <w15:commentEx w15:paraId="099F0873" w15:done="0"/>
  <w15:commentEx w15:paraId="23A988DF" w15:done="0"/>
  <w15:commentEx w15:paraId="6574C61B" w15:done="0"/>
  <w15:commentEx w15:paraId="4967117E" w15:done="0"/>
  <w15:commentEx w15:paraId="12620F7F" w15:done="0"/>
  <w15:commentEx w15:paraId="50781B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44EE41" w16cex:dateUtc="2026-05-27T03:27:00Z"/>
  <w16cex:commentExtensible w16cex:durableId="6CD2F9A9" w16cex:dateUtc="2026-06-12T21:08:00Z"/>
  <w16cex:commentExtensible w16cex:durableId="3FEC94B9" w16cex:dateUtc="2026-06-12T21:46:00Z"/>
  <w16cex:commentExtensible w16cex:durableId="12E9076A" w16cex:dateUtc="2026-06-12T21:48:00Z"/>
  <w16cex:commentExtensible w16cex:durableId="470D46A0" w16cex:dateUtc="2026-06-10T22:29:00Z"/>
  <w16cex:commentExtensible w16cex:durableId="603FB661" w16cex:dateUtc="2026-06-10T22:30:00Z"/>
  <w16cex:commentExtensible w16cex:durableId="3BFEB04D" w16cex:dateUtc="2026-06-10T22:39:00Z"/>
  <w16cex:commentExtensible w16cex:durableId="4DF2BF7B" w16cex:dateUtc="2026-06-10T21:54:00Z"/>
  <w16cex:commentExtensible w16cex:durableId="486D7B42" w16cex:dateUtc="2026-06-10T21:54:00Z"/>
  <w16cex:commentExtensible w16cex:durableId="7892051B" w16cex:dateUtc="2026-06-12T22:32:00Z"/>
  <w16cex:commentExtensible w16cex:durableId="0B5947B7" w16cex:dateUtc="2026-06-12T2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910C98" w16cid:durableId="0144EE41"/>
  <w16cid:commentId w16cid:paraId="54B76D0B" w16cid:durableId="6CD2F9A9"/>
  <w16cid:commentId w16cid:paraId="459FD232" w16cid:durableId="3FEC94B9"/>
  <w16cid:commentId w16cid:paraId="52D4DF48" w16cid:durableId="12E9076A"/>
  <w16cid:commentId w16cid:paraId="753880BE" w16cid:durableId="470D46A0"/>
  <w16cid:commentId w16cid:paraId="099F0873" w16cid:durableId="603FB661"/>
  <w16cid:commentId w16cid:paraId="23A988DF" w16cid:durableId="3BFEB04D"/>
  <w16cid:commentId w16cid:paraId="6574C61B" w16cid:durableId="4DF2BF7B"/>
  <w16cid:commentId w16cid:paraId="4967117E" w16cid:durableId="486D7B42"/>
  <w16cid:commentId w16cid:paraId="12620F7F" w16cid:durableId="7892051B"/>
  <w16cid:commentId w16cid:paraId="50781BAC" w16cid:durableId="0B5947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56882" w14:textId="77777777" w:rsidR="00A72F26" w:rsidRDefault="00A72F26" w:rsidP="006C17C9">
      <w:r>
        <w:separator/>
      </w:r>
    </w:p>
  </w:endnote>
  <w:endnote w:type="continuationSeparator" w:id="0">
    <w:p w14:paraId="6071ABF3" w14:textId="77777777" w:rsidR="00A72F26" w:rsidRDefault="00A72F26" w:rsidP="006C1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default"/>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0B4E3" w14:textId="4A3F9FB3" w:rsidR="001B4F54" w:rsidRDefault="001B4F54">
    <w:pPr>
      <w:pStyle w:val="Footer"/>
      <w:jc w:val="center"/>
      <w:rPr>
        <w:rFonts w:ascii="Arial Black" w:hAnsi="Arial Black"/>
        <w:b/>
        <w:bCs/>
        <w:color w:val="800000"/>
      </w:rPr>
    </w:pPr>
    <w:r>
      <w:t xml:space="preserve">Customary of Wyewood - Page </w:t>
    </w:r>
    <w:r>
      <w:fldChar w:fldCharType="begin"/>
    </w:r>
    <w:r>
      <w:instrText xml:space="preserve"> PAGE </w:instrText>
    </w:r>
    <w:r>
      <w:fldChar w:fldCharType="separate"/>
    </w:r>
    <w:r w:rsidR="001348E0">
      <w:rPr>
        <w:noProof/>
      </w:rPr>
      <w:t>1</w:t>
    </w:r>
    <w:r>
      <w:rPr>
        <w:noProof/>
      </w:rPr>
      <w:fldChar w:fldCharType="end"/>
    </w:r>
    <w:r>
      <w:t xml:space="preserve"> of </w:t>
    </w:r>
    <w:r w:rsidR="001348E0">
      <w:fldChar w:fldCharType="begin"/>
    </w:r>
    <w:r w:rsidR="001348E0">
      <w:instrText xml:space="preserve"> NUMPAGES </w:instrText>
    </w:r>
    <w:r w:rsidR="001348E0">
      <w:fldChar w:fldCharType="separate"/>
    </w:r>
    <w:r w:rsidR="001348E0">
      <w:rPr>
        <w:noProof/>
      </w:rPr>
      <w:t>39</w:t>
    </w:r>
    <w:r w:rsidR="001348E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D85FE" w14:textId="77777777" w:rsidR="00A72F26" w:rsidRDefault="00A72F26" w:rsidP="006C17C9">
      <w:r w:rsidRPr="006C17C9">
        <w:rPr>
          <w:color w:val="000000"/>
        </w:rPr>
        <w:separator/>
      </w:r>
    </w:p>
  </w:footnote>
  <w:footnote w:type="continuationSeparator" w:id="0">
    <w:p w14:paraId="65B8ADD7" w14:textId="77777777" w:rsidR="00A72F26" w:rsidRDefault="00A72F26" w:rsidP="006C17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8C8"/>
    <w:multiLevelType w:val="multilevel"/>
    <w:tmpl w:val="B776AEF0"/>
    <w:styleLink w:val="WW8Num5"/>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1" w15:restartNumberingAfterBreak="0">
    <w:nsid w:val="20087E96"/>
    <w:multiLevelType w:val="multilevel"/>
    <w:tmpl w:val="3ADC636C"/>
    <w:styleLink w:val="WW8Num4"/>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2" w15:restartNumberingAfterBreak="0">
    <w:nsid w:val="23256EB2"/>
    <w:multiLevelType w:val="multilevel"/>
    <w:tmpl w:val="ED2E9EDE"/>
    <w:styleLink w:val="WW8Num1"/>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3" w15:restartNumberingAfterBreak="0">
    <w:nsid w:val="257D582B"/>
    <w:multiLevelType w:val="multilevel"/>
    <w:tmpl w:val="43AEE106"/>
    <w:styleLink w:val="WW8Num11"/>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4" w15:restartNumberingAfterBreak="0">
    <w:nsid w:val="283C3301"/>
    <w:multiLevelType w:val="multilevel"/>
    <w:tmpl w:val="E25EB138"/>
    <w:styleLink w:val="WW8Num9"/>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5" w15:restartNumberingAfterBreak="0">
    <w:nsid w:val="287E2C1F"/>
    <w:multiLevelType w:val="multilevel"/>
    <w:tmpl w:val="C1345E9A"/>
    <w:styleLink w:val="WW8Num12"/>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6" w15:restartNumberingAfterBreak="0">
    <w:nsid w:val="2BD95E03"/>
    <w:multiLevelType w:val="multilevel"/>
    <w:tmpl w:val="E3E8E476"/>
    <w:styleLink w:val="WW8Num6"/>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7" w15:restartNumberingAfterBreak="0">
    <w:nsid w:val="3BF96C9B"/>
    <w:multiLevelType w:val="multilevel"/>
    <w:tmpl w:val="75BE6680"/>
    <w:styleLink w:val="WW8Num13"/>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8" w15:restartNumberingAfterBreak="0">
    <w:nsid w:val="52C063A6"/>
    <w:multiLevelType w:val="multilevel"/>
    <w:tmpl w:val="69BCD114"/>
    <w:styleLink w:val="WW8Num10"/>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9" w15:restartNumberingAfterBreak="0">
    <w:nsid w:val="56890C32"/>
    <w:multiLevelType w:val="multilevel"/>
    <w:tmpl w:val="0E24DFC8"/>
    <w:styleLink w:val="WW8Num8"/>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10" w15:restartNumberingAfterBreak="0">
    <w:nsid w:val="61775582"/>
    <w:multiLevelType w:val="hybridMultilevel"/>
    <w:tmpl w:val="80104252"/>
    <w:lvl w:ilvl="0" w:tplc="449A4B2E">
      <w:start w:val="3"/>
      <w:numFmt w:val="bullet"/>
      <w:lvlText w:val="-"/>
      <w:lvlJc w:val="left"/>
      <w:pPr>
        <w:ind w:left="1068" w:hanging="360"/>
      </w:pPr>
      <w:rPr>
        <w:rFonts w:ascii="Calibri" w:eastAsia="SimSun"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15:restartNumberingAfterBreak="0">
    <w:nsid w:val="64A02C4C"/>
    <w:multiLevelType w:val="multilevel"/>
    <w:tmpl w:val="1630B004"/>
    <w:styleLink w:val="WW8Num7"/>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12" w15:restartNumberingAfterBreak="0">
    <w:nsid w:val="6D9414F6"/>
    <w:multiLevelType w:val="multilevel"/>
    <w:tmpl w:val="C10ECE84"/>
    <w:styleLink w:val="WW8Num15"/>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13" w15:restartNumberingAfterBreak="0">
    <w:nsid w:val="6E1324C5"/>
    <w:multiLevelType w:val="multilevel"/>
    <w:tmpl w:val="8B4C7B50"/>
    <w:styleLink w:val="WW8Num2"/>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num w:numId="1" w16cid:durableId="2041934581">
    <w:abstractNumId w:val="4"/>
  </w:num>
  <w:num w:numId="2" w16cid:durableId="2000696558">
    <w:abstractNumId w:val="6"/>
  </w:num>
  <w:num w:numId="3" w16cid:durableId="1141729411">
    <w:abstractNumId w:val="0"/>
  </w:num>
  <w:num w:numId="4" w16cid:durableId="1803888846">
    <w:abstractNumId w:val="13"/>
  </w:num>
  <w:num w:numId="5" w16cid:durableId="1841115344">
    <w:abstractNumId w:val="2"/>
  </w:num>
  <w:num w:numId="6" w16cid:durableId="282810660">
    <w:abstractNumId w:val="5"/>
  </w:num>
  <w:num w:numId="7" w16cid:durableId="251360794">
    <w:abstractNumId w:val="11"/>
  </w:num>
  <w:num w:numId="8" w16cid:durableId="982152449">
    <w:abstractNumId w:val="1"/>
  </w:num>
  <w:num w:numId="9" w16cid:durableId="377166862">
    <w:abstractNumId w:val="8"/>
  </w:num>
  <w:num w:numId="10" w16cid:durableId="553934017">
    <w:abstractNumId w:val="9"/>
  </w:num>
  <w:num w:numId="11" w16cid:durableId="52586763">
    <w:abstractNumId w:val="7"/>
  </w:num>
  <w:num w:numId="12" w16cid:durableId="964773766">
    <w:abstractNumId w:val="12"/>
  </w:num>
  <w:num w:numId="13" w16cid:durableId="1093815774">
    <w:abstractNumId w:val="3"/>
  </w:num>
  <w:num w:numId="14" w16cid:durableId="24746566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yewood Exchequer">
    <w15:presenceInfo w15:providerId="AD" w15:userId="S::Wyewood.Exchequer@antir.org::940d7a91-3b89-4efe-af2e-81d4eb51ec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7C9"/>
    <w:rsid w:val="000362AE"/>
    <w:rsid w:val="000C2564"/>
    <w:rsid w:val="000C60EE"/>
    <w:rsid w:val="001348E0"/>
    <w:rsid w:val="001B4F54"/>
    <w:rsid w:val="001C143A"/>
    <w:rsid w:val="001F6236"/>
    <w:rsid w:val="002925B5"/>
    <w:rsid w:val="002E7DC9"/>
    <w:rsid w:val="002F10C6"/>
    <w:rsid w:val="002F56A2"/>
    <w:rsid w:val="0030210E"/>
    <w:rsid w:val="003310B6"/>
    <w:rsid w:val="003C787A"/>
    <w:rsid w:val="00405317"/>
    <w:rsid w:val="00417AA7"/>
    <w:rsid w:val="004C3A70"/>
    <w:rsid w:val="00526D22"/>
    <w:rsid w:val="00582F7E"/>
    <w:rsid w:val="005D0C0C"/>
    <w:rsid w:val="005D3216"/>
    <w:rsid w:val="005F7184"/>
    <w:rsid w:val="006C17C9"/>
    <w:rsid w:val="006C69CF"/>
    <w:rsid w:val="006D6789"/>
    <w:rsid w:val="006D72D7"/>
    <w:rsid w:val="00753269"/>
    <w:rsid w:val="007937D2"/>
    <w:rsid w:val="007C483B"/>
    <w:rsid w:val="008246B5"/>
    <w:rsid w:val="00862280"/>
    <w:rsid w:val="008E04A0"/>
    <w:rsid w:val="008F65C2"/>
    <w:rsid w:val="00913985"/>
    <w:rsid w:val="00941C59"/>
    <w:rsid w:val="009C28D4"/>
    <w:rsid w:val="009C7A93"/>
    <w:rsid w:val="009D19A6"/>
    <w:rsid w:val="009E6BD9"/>
    <w:rsid w:val="009F28EF"/>
    <w:rsid w:val="00A11510"/>
    <w:rsid w:val="00A339C2"/>
    <w:rsid w:val="00A47C3C"/>
    <w:rsid w:val="00A72F26"/>
    <w:rsid w:val="00AC12D2"/>
    <w:rsid w:val="00B462E3"/>
    <w:rsid w:val="00B535C6"/>
    <w:rsid w:val="00BC38F7"/>
    <w:rsid w:val="00BD6EAC"/>
    <w:rsid w:val="00BE11CA"/>
    <w:rsid w:val="00C946A3"/>
    <w:rsid w:val="00CA09CE"/>
    <w:rsid w:val="00CF5698"/>
    <w:rsid w:val="00D173AF"/>
    <w:rsid w:val="00D668C3"/>
    <w:rsid w:val="00D73D02"/>
    <w:rsid w:val="00DF0C9A"/>
    <w:rsid w:val="00E0048E"/>
    <w:rsid w:val="00E43DCE"/>
    <w:rsid w:val="00E71011"/>
    <w:rsid w:val="00EA05D5"/>
    <w:rsid w:val="00FD7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AFE9"/>
  <w15:docId w15:val="{A0C7814D-9E54-4C81-9C79-EAE0CFB8A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Standard"/>
    <w:rsid w:val="006C17C9"/>
  </w:style>
  <w:style w:type="paragraph" w:styleId="Heading1">
    <w:name w:val="heading 1"/>
    <w:basedOn w:val="Heading"/>
    <w:next w:val="Textbody"/>
    <w:rsid w:val="006C17C9"/>
    <w:pPr>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6C17C9"/>
  </w:style>
  <w:style w:type="paragraph" w:customStyle="1" w:styleId="Heading">
    <w:name w:val="Heading"/>
    <w:basedOn w:val="Standard"/>
    <w:next w:val="Textbody"/>
    <w:rsid w:val="006C17C9"/>
    <w:pPr>
      <w:keepNext/>
      <w:spacing w:before="240" w:after="120"/>
    </w:pPr>
    <w:rPr>
      <w:rFonts w:ascii="Arial" w:hAnsi="Arial"/>
      <w:sz w:val="28"/>
      <w:szCs w:val="28"/>
    </w:rPr>
  </w:style>
  <w:style w:type="paragraph" w:customStyle="1" w:styleId="Textbody">
    <w:name w:val="Text body"/>
    <w:basedOn w:val="Standard"/>
    <w:rsid w:val="006C17C9"/>
    <w:pPr>
      <w:spacing w:after="120"/>
    </w:pPr>
  </w:style>
  <w:style w:type="paragraph" w:styleId="List">
    <w:name w:val="List"/>
    <w:basedOn w:val="Textbody"/>
    <w:rsid w:val="006C17C9"/>
  </w:style>
  <w:style w:type="paragraph" w:styleId="Caption">
    <w:name w:val="caption"/>
    <w:basedOn w:val="Standard"/>
    <w:rsid w:val="006C17C9"/>
    <w:pPr>
      <w:suppressLineNumbers/>
      <w:spacing w:before="120" w:after="120"/>
    </w:pPr>
    <w:rPr>
      <w:i/>
      <w:iCs/>
    </w:rPr>
  </w:style>
  <w:style w:type="paragraph" w:customStyle="1" w:styleId="Index">
    <w:name w:val="Index"/>
    <w:basedOn w:val="Standard"/>
    <w:rsid w:val="006C17C9"/>
    <w:pPr>
      <w:suppressLineNumbers/>
    </w:pPr>
  </w:style>
  <w:style w:type="paragraph" w:customStyle="1" w:styleId="TableContents">
    <w:name w:val="Table Contents"/>
    <w:basedOn w:val="Standard"/>
    <w:rsid w:val="006C17C9"/>
    <w:pPr>
      <w:suppressLineNumbers/>
    </w:pPr>
  </w:style>
  <w:style w:type="paragraph" w:styleId="Header">
    <w:name w:val="header"/>
    <w:basedOn w:val="Standard"/>
    <w:rsid w:val="006C17C9"/>
    <w:pPr>
      <w:suppressLineNumbers/>
      <w:tabs>
        <w:tab w:val="center" w:pos="4986"/>
        <w:tab w:val="right" w:pos="9972"/>
      </w:tabs>
    </w:pPr>
  </w:style>
  <w:style w:type="paragraph" w:styleId="Footer">
    <w:name w:val="footer"/>
    <w:basedOn w:val="Standard"/>
    <w:rsid w:val="006C17C9"/>
    <w:pPr>
      <w:suppressLineNumbers/>
      <w:tabs>
        <w:tab w:val="center" w:pos="4986"/>
        <w:tab w:val="right" w:pos="9972"/>
      </w:tabs>
    </w:pPr>
  </w:style>
  <w:style w:type="paragraph" w:customStyle="1" w:styleId="TableHeading">
    <w:name w:val="Table Heading"/>
    <w:basedOn w:val="TableContents"/>
    <w:rsid w:val="006C17C9"/>
    <w:pPr>
      <w:jc w:val="center"/>
    </w:pPr>
    <w:rPr>
      <w:b/>
      <w:bCs/>
    </w:rPr>
  </w:style>
  <w:style w:type="character" w:customStyle="1" w:styleId="NumberingSymbols">
    <w:name w:val="Numbering Symbols"/>
    <w:rsid w:val="006C17C9"/>
  </w:style>
  <w:style w:type="character" w:customStyle="1" w:styleId="StrongEmphasis">
    <w:name w:val="Strong Emphasis"/>
    <w:rsid w:val="006C17C9"/>
    <w:rPr>
      <w:b/>
      <w:bCs/>
    </w:rPr>
  </w:style>
  <w:style w:type="character" w:customStyle="1" w:styleId="BulletSymbols">
    <w:name w:val="Bullet Symbols"/>
    <w:rsid w:val="006C17C9"/>
    <w:rPr>
      <w:rFonts w:ascii="OpenSymbol" w:eastAsia="OpenSymbol" w:hAnsi="OpenSymbol" w:cs="OpenSymbol"/>
    </w:rPr>
  </w:style>
  <w:style w:type="character" w:customStyle="1" w:styleId="Internetlink">
    <w:name w:val="Internet link"/>
    <w:rsid w:val="006C17C9"/>
    <w:rPr>
      <w:color w:val="000080"/>
      <w:u w:val="single"/>
    </w:rPr>
  </w:style>
  <w:style w:type="character" w:customStyle="1" w:styleId="VisitedInternetLink">
    <w:name w:val="Visited Internet Link"/>
    <w:rsid w:val="006C17C9"/>
    <w:rPr>
      <w:color w:val="800000"/>
      <w:u w:val="single"/>
    </w:rPr>
  </w:style>
  <w:style w:type="character" w:styleId="Emphasis">
    <w:name w:val="Emphasis"/>
    <w:rsid w:val="006C17C9"/>
    <w:rPr>
      <w:i/>
      <w:iCs/>
    </w:rPr>
  </w:style>
  <w:style w:type="numbering" w:customStyle="1" w:styleId="WW8Num9">
    <w:name w:val="WW8Num9"/>
    <w:basedOn w:val="NoList"/>
    <w:rsid w:val="006C17C9"/>
    <w:pPr>
      <w:numPr>
        <w:numId w:val="1"/>
      </w:numPr>
    </w:pPr>
  </w:style>
  <w:style w:type="numbering" w:customStyle="1" w:styleId="WW8Num6">
    <w:name w:val="WW8Num6"/>
    <w:basedOn w:val="NoList"/>
    <w:rsid w:val="006C17C9"/>
    <w:pPr>
      <w:numPr>
        <w:numId w:val="2"/>
      </w:numPr>
    </w:pPr>
  </w:style>
  <w:style w:type="numbering" w:customStyle="1" w:styleId="WW8Num5">
    <w:name w:val="WW8Num5"/>
    <w:basedOn w:val="NoList"/>
    <w:rsid w:val="006C17C9"/>
    <w:pPr>
      <w:numPr>
        <w:numId w:val="3"/>
      </w:numPr>
    </w:pPr>
  </w:style>
  <w:style w:type="numbering" w:customStyle="1" w:styleId="WW8Num2">
    <w:name w:val="WW8Num2"/>
    <w:basedOn w:val="NoList"/>
    <w:rsid w:val="006C17C9"/>
    <w:pPr>
      <w:numPr>
        <w:numId w:val="4"/>
      </w:numPr>
    </w:pPr>
  </w:style>
  <w:style w:type="numbering" w:customStyle="1" w:styleId="WW8Num1">
    <w:name w:val="WW8Num1"/>
    <w:basedOn w:val="NoList"/>
    <w:rsid w:val="006C17C9"/>
    <w:pPr>
      <w:numPr>
        <w:numId w:val="5"/>
      </w:numPr>
    </w:pPr>
  </w:style>
  <w:style w:type="numbering" w:customStyle="1" w:styleId="WW8Num12">
    <w:name w:val="WW8Num12"/>
    <w:basedOn w:val="NoList"/>
    <w:rsid w:val="006C17C9"/>
    <w:pPr>
      <w:numPr>
        <w:numId w:val="6"/>
      </w:numPr>
    </w:pPr>
  </w:style>
  <w:style w:type="numbering" w:customStyle="1" w:styleId="WW8Num7">
    <w:name w:val="WW8Num7"/>
    <w:basedOn w:val="NoList"/>
    <w:rsid w:val="006C17C9"/>
    <w:pPr>
      <w:numPr>
        <w:numId w:val="7"/>
      </w:numPr>
    </w:pPr>
  </w:style>
  <w:style w:type="numbering" w:customStyle="1" w:styleId="WW8Num4">
    <w:name w:val="WW8Num4"/>
    <w:basedOn w:val="NoList"/>
    <w:rsid w:val="006C17C9"/>
    <w:pPr>
      <w:numPr>
        <w:numId w:val="8"/>
      </w:numPr>
    </w:pPr>
  </w:style>
  <w:style w:type="numbering" w:customStyle="1" w:styleId="WW8Num10">
    <w:name w:val="WW8Num10"/>
    <w:basedOn w:val="NoList"/>
    <w:rsid w:val="006C17C9"/>
    <w:pPr>
      <w:numPr>
        <w:numId w:val="9"/>
      </w:numPr>
    </w:pPr>
  </w:style>
  <w:style w:type="numbering" w:customStyle="1" w:styleId="WW8Num8">
    <w:name w:val="WW8Num8"/>
    <w:basedOn w:val="NoList"/>
    <w:rsid w:val="006C17C9"/>
    <w:pPr>
      <w:numPr>
        <w:numId w:val="10"/>
      </w:numPr>
    </w:pPr>
  </w:style>
  <w:style w:type="numbering" w:customStyle="1" w:styleId="WW8Num13">
    <w:name w:val="WW8Num13"/>
    <w:basedOn w:val="NoList"/>
    <w:rsid w:val="006C17C9"/>
    <w:pPr>
      <w:numPr>
        <w:numId w:val="11"/>
      </w:numPr>
    </w:pPr>
  </w:style>
  <w:style w:type="numbering" w:customStyle="1" w:styleId="WW8Num15">
    <w:name w:val="WW8Num15"/>
    <w:basedOn w:val="NoList"/>
    <w:rsid w:val="006C17C9"/>
    <w:pPr>
      <w:numPr>
        <w:numId w:val="12"/>
      </w:numPr>
    </w:pPr>
  </w:style>
  <w:style w:type="numbering" w:customStyle="1" w:styleId="WW8Num11">
    <w:name w:val="WW8Num11"/>
    <w:basedOn w:val="NoList"/>
    <w:rsid w:val="006C17C9"/>
    <w:pPr>
      <w:numPr>
        <w:numId w:val="13"/>
      </w:numPr>
    </w:pPr>
  </w:style>
  <w:style w:type="paragraph" w:styleId="BalloonText">
    <w:name w:val="Balloon Text"/>
    <w:basedOn w:val="Normal"/>
    <w:link w:val="BalloonTextChar"/>
    <w:uiPriority w:val="99"/>
    <w:semiHidden/>
    <w:unhideWhenUsed/>
    <w:rsid w:val="001348E0"/>
    <w:rPr>
      <w:rFonts w:ascii="Segoe UI" w:hAnsi="Segoe UI"/>
      <w:sz w:val="18"/>
      <w:szCs w:val="16"/>
    </w:rPr>
  </w:style>
  <w:style w:type="character" w:customStyle="1" w:styleId="BalloonTextChar">
    <w:name w:val="Balloon Text Char"/>
    <w:basedOn w:val="DefaultParagraphFont"/>
    <w:link w:val="BalloonText"/>
    <w:uiPriority w:val="99"/>
    <w:semiHidden/>
    <w:rsid w:val="001348E0"/>
    <w:rPr>
      <w:rFonts w:ascii="Segoe UI" w:hAnsi="Segoe UI"/>
      <w:sz w:val="18"/>
      <w:szCs w:val="16"/>
    </w:rPr>
  </w:style>
  <w:style w:type="paragraph" w:styleId="Revision">
    <w:name w:val="Revision"/>
    <w:hidden/>
    <w:uiPriority w:val="99"/>
    <w:semiHidden/>
    <w:rsid w:val="002F56A2"/>
    <w:pPr>
      <w:widowControl/>
      <w:suppressAutoHyphens w:val="0"/>
      <w:autoSpaceDN/>
      <w:textAlignment w:val="auto"/>
    </w:pPr>
    <w:rPr>
      <w:szCs w:val="21"/>
    </w:rPr>
  </w:style>
  <w:style w:type="character" w:styleId="CommentReference">
    <w:name w:val="annotation reference"/>
    <w:basedOn w:val="DefaultParagraphFont"/>
    <w:uiPriority w:val="99"/>
    <w:semiHidden/>
    <w:unhideWhenUsed/>
    <w:rsid w:val="00BE11CA"/>
    <w:rPr>
      <w:sz w:val="16"/>
      <w:szCs w:val="16"/>
    </w:rPr>
  </w:style>
  <w:style w:type="paragraph" w:styleId="CommentText">
    <w:name w:val="annotation text"/>
    <w:basedOn w:val="Normal"/>
    <w:link w:val="CommentTextChar"/>
    <w:uiPriority w:val="99"/>
    <w:unhideWhenUsed/>
    <w:rsid w:val="00BE11CA"/>
    <w:rPr>
      <w:sz w:val="20"/>
      <w:szCs w:val="18"/>
    </w:rPr>
  </w:style>
  <w:style w:type="character" w:customStyle="1" w:styleId="CommentTextChar">
    <w:name w:val="Comment Text Char"/>
    <w:basedOn w:val="DefaultParagraphFont"/>
    <w:link w:val="CommentText"/>
    <w:uiPriority w:val="99"/>
    <w:rsid w:val="00BE11CA"/>
    <w:rPr>
      <w:sz w:val="20"/>
      <w:szCs w:val="18"/>
    </w:rPr>
  </w:style>
  <w:style w:type="paragraph" w:styleId="CommentSubject">
    <w:name w:val="annotation subject"/>
    <w:basedOn w:val="CommentText"/>
    <w:next w:val="CommentText"/>
    <w:link w:val="CommentSubjectChar"/>
    <w:uiPriority w:val="99"/>
    <w:semiHidden/>
    <w:unhideWhenUsed/>
    <w:rsid w:val="00BE11CA"/>
    <w:rPr>
      <w:b/>
      <w:bCs/>
    </w:rPr>
  </w:style>
  <w:style w:type="character" w:customStyle="1" w:styleId="CommentSubjectChar">
    <w:name w:val="Comment Subject Char"/>
    <w:basedOn w:val="CommentTextChar"/>
    <w:link w:val="CommentSubject"/>
    <w:uiPriority w:val="99"/>
    <w:semiHidden/>
    <w:rsid w:val="00BE11CA"/>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10</Pages>
  <Words>4275</Words>
  <Characters>24372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Gembala</dc:creator>
  <cp:lastModifiedBy>Wyewood Exchequer</cp:lastModifiedBy>
  <cp:revision>19</cp:revision>
  <cp:lastPrinted>2018-02-24T18:43:00Z</cp:lastPrinted>
  <dcterms:created xsi:type="dcterms:W3CDTF">2026-03-12T21:23:00Z</dcterms:created>
  <dcterms:modified xsi:type="dcterms:W3CDTF">2026-06-12T22:57:00Z</dcterms:modified>
</cp:coreProperties>
</file>